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E2BD" w14:textId="400B9BA5" w:rsidR="009F39DC" w:rsidDel="009F39DC" w:rsidRDefault="00777527" w:rsidP="00E05F27">
      <w:pPr>
        <w:pStyle w:val="Title"/>
        <w:spacing w:after="240"/>
        <w:rPr>
          <w:del w:id="0" w:author="Sarah Buxton" w:date="2026-05-06T13:37:00Z"/>
          <w:sz w:val="28"/>
        </w:rPr>
      </w:pPr>
      <w:r>
        <w:rPr>
          <w:sz w:val="28"/>
        </w:rPr>
        <w:t>PUBLIC TRANSIT SERVICE AGREEMENT</w:t>
      </w:r>
    </w:p>
    <w:p w14:paraId="0FAA5681" w14:textId="77777777" w:rsidR="00777527" w:rsidRDefault="00777527" w:rsidP="00E05F27">
      <w:pPr>
        <w:pStyle w:val="Title"/>
        <w:spacing w:after="240"/>
      </w:pPr>
    </w:p>
    <w:p w14:paraId="14C54FA2" w14:textId="77777777" w:rsidR="00777527" w:rsidRDefault="00777527" w:rsidP="00E05F27">
      <w:pPr>
        <w:spacing w:after="240"/>
        <w:jc w:val="both"/>
      </w:pPr>
      <w:r>
        <w:t xml:space="preserve">This Public Transit Service Agreement (the “Agreement”) is entered into </w:t>
      </w:r>
      <w:r w:rsidR="00A74E8C">
        <w:t>on this</w:t>
      </w:r>
      <w:r w:rsidR="005F489C">
        <w:t xml:space="preserve"> ___ day of</w:t>
      </w:r>
      <w:r w:rsidR="00542198">
        <w:t>_______</w:t>
      </w:r>
      <w:r>
        <w:t>,</w:t>
      </w:r>
      <w:ins w:id="1" w:author="Ruby Tetrick" w:date="2026-02-09T16:32:00Z">
        <w:r w:rsidR="008032D4">
          <w:t xml:space="preserve"> 2026,</w:t>
        </w:r>
      </w:ins>
      <w:r>
        <w:t xml:space="preserve"> between the Town of Colchester, a chartered Vermont municipality with a place of business of 781 Blakely Rd. Colchester, Vermont </w:t>
      </w:r>
      <w:r>
        <w:rPr>
          <w:b/>
        </w:rPr>
        <w:t>(</w:t>
      </w:r>
      <w:r>
        <w:t xml:space="preserve">“Colchester”), and the </w:t>
      </w:r>
      <w:r w:rsidR="00733733">
        <w:t>Green Mountain Transit</w:t>
      </w:r>
      <w:r>
        <w:t>, a chartered Vermont municipality with a place of business at 1</w:t>
      </w:r>
      <w:ins w:id="2" w:author="Aaron Frank" w:date="2026-02-18T10:51:00Z">
        <w:r w:rsidR="00CD3533">
          <w:t>01 Queen City Park Road</w:t>
        </w:r>
      </w:ins>
      <w:del w:id="3" w:author="Aaron Frank" w:date="2026-02-18T10:51:00Z">
        <w:r w:rsidDel="00CD3533">
          <w:delText>5 Industrial Parkway</w:delText>
        </w:r>
      </w:del>
      <w:r>
        <w:t>, Burlington, Vermont (“</w:t>
      </w:r>
      <w:r w:rsidR="00733733">
        <w:t>GMT</w:t>
      </w:r>
      <w:r>
        <w:t>”).</w:t>
      </w:r>
    </w:p>
    <w:p w14:paraId="708CB93D" w14:textId="42ADAD30" w:rsidR="00777527" w:rsidRDefault="00AA4A88" w:rsidP="00E05F27">
      <w:pPr>
        <w:pStyle w:val="Heading2"/>
        <w:spacing w:before="0" w:after="240"/>
        <w:jc w:val="both"/>
        <w:rPr>
          <w:rFonts w:ascii="Times New Roman" w:hAnsi="Times New Roman"/>
        </w:rPr>
      </w:pPr>
      <w:ins w:id="4" w:author="Sarah Buxton" w:date="2026-05-06T08:46:00Z">
        <w:r>
          <w:rPr>
            <w:rFonts w:ascii="Times New Roman" w:hAnsi="Times New Roman"/>
          </w:rPr>
          <w:t xml:space="preserve">SECTION 1: </w:t>
        </w:r>
      </w:ins>
      <w:r w:rsidR="00777527">
        <w:rPr>
          <w:rFonts w:ascii="Times New Roman" w:hAnsi="Times New Roman"/>
        </w:rPr>
        <w:t>PURPOSE</w:t>
      </w:r>
    </w:p>
    <w:p w14:paraId="61AB4C9F" w14:textId="34557914" w:rsidR="00777527" w:rsidRDefault="00610779" w:rsidP="00E05F27">
      <w:pPr>
        <w:spacing w:after="240"/>
        <w:jc w:val="both"/>
      </w:pPr>
      <w:ins w:id="5" w:author="Sarah Buxton" w:date="2026-05-01T15:43:00Z">
        <w:r w:rsidRPr="00610779">
          <w:t>The purpose of this Agreement is to</w:t>
        </w:r>
      </w:ins>
      <w:ins w:id="6" w:author="Sarah Buxton" w:date="2026-05-01T16:09:00Z">
        <w:r w:rsidR="00E43CE0">
          <w:t xml:space="preserve"> establish the terms for</w:t>
        </w:r>
      </w:ins>
      <w:ins w:id="7" w:author="Sarah Buxton" w:date="2026-05-01T15:43:00Z">
        <w:r w:rsidRPr="00610779">
          <w:t xml:space="preserve"> provid</w:t>
        </w:r>
      </w:ins>
      <w:ins w:id="8" w:author="Sarah Buxton" w:date="2026-05-01T16:09:00Z">
        <w:r w:rsidR="00E43CE0">
          <w:t>ing</w:t>
        </w:r>
      </w:ins>
      <w:ins w:id="9" w:author="Sarah Buxton" w:date="2026-05-01T15:43:00Z">
        <w:r w:rsidRPr="00610779">
          <w:t xml:space="preserve"> public transit service within and for the benefit of Colchester and the surrounding region, including fixed route, demand-response, </w:t>
        </w:r>
      </w:ins>
      <w:ins w:id="10" w:author="Sarah Buxton" w:date="2026-05-01T15:51:00Z">
        <w:r>
          <w:t xml:space="preserve">commuter, paratransit, </w:t>
        </w:r>
      </w:ins>
      <w:ins w:id="11" w:author="Sarah Buxton" w:date="2026-05-01T15:43:00Z">
        <w:r w:rsidRPr="00610779">
          <w:t>and other authorized public transit services</w:t>
        </w:r>
      </w:ins>
      <w:ins w:id="12" w:author="Sarah Buxton" w:date="2026-05-01T15:44:00Z">
        <w:r>
          <w:t xml:space="preserve">. </w:t>
        </w:r>
      </w:ins>
      <w:r w:rsidR="00777527">
        <w:t xml:space="preserve">This Agreement </w:t>
      </w:r>
      <w:ins w:id="13" w:author="Sarah Buxton" w:date="2026-05-01T15:44:00Z">
        <w:r>
          <w:t xml:space="preserve">also </w:t>
        </w:r>
      </w:ins>
      <w:del w:id="14" w:author="Sarah Buxton" w:date="2026-05-06T08:46:00Z">
        <w:r w:rsidR="00777527" w:rsidDel="00AA4A88">
          <w:delText xml:space="preserve">provides for </w:delText>
        </w:r>
      </w:del>
      <w:ins w:id="15" w:author="Sarah Buxton" w:date="2026-05-06T08:46:00Z">
        <w:r w:rsidR="00AA4A88">
          <w:t xml:space="preserve">sets forth </w:t>
        </w:r>
      </w:ins>
      <w:r w:rsidR="00777527">
        <w:t>Colchester’s</w:t>
      </w:r>
      <w:del w:id="16" w:author="Sarah Buxton" w:date="2026-05-06T08:47:00Z">
        <w:r w:rsidR="00777527" w:rsidDel="00AA4A88">
          <w:delText xml:space="preserve"> participation in the funding</w:delText>
        </w:r>
      </w:del>
      <w:ins w:id="17" w:author="Sarah Buxton" w:date="2026-05-06T08:47:00Z">
        <w:r w:rsidR="00AA4A88">
          <w:t xml:space="preserve"> funding obligations for</w:t>
        </w:r>
      </w:ins>
      <w:del w:id="18" w:author="Sarah Buxton" w:date="2026-05-06T08:47:00Z">
        <w:r w:rsidR="00777527" w:rsidDel="00AA4A88">
          <w:delText xml:space="preserve"> of</w:delText>
        </w:r>
      </w:del>
      <w:r w:rsidR="00777527">
        <w:t xml:space="preserve"> certain </w:t>
      </w:r>
      <w:del w:id="19" w:author="Sarah Buxton" w:date="2026-05-06T08:47:00Z">
        <w:r w:rsidR="00733733" w:rsidDel="00AA4A88">
          <w:delText>GMT</w:delText>
        </w:r>
        <w:r w:rsidR="00777527" w:rsidDel="00AA4A88">
          <w:delText xml:space="preserve"> e</w:delText>
        </w:r>
      </w:del>
      <w:ins w:id="20" w:author="Sarah Buxton" w:date="2026-05-06T08:47:00Z">
        <w:r w:rsidR="00AA4A88">
          <w:t>e</w:t>
        </w:r>
      </w:ins>
      <w:r w:rsidR="00777527">
        <w:t xml:space="preserve">xisting </w:t>
      </w:r>
      <w:ins w:id="21" w:author="Sarah Buxton" w:date="2026-05-06T08:47:00Z">
        <w:r w:rsidR="00AA4A88">
          <w:t xml:space="preserve">GMT </w:t>
        </w:r>
      </w:ins>
      <w:r w:rsidR="00777527">
        <w:t>public transit services serving Colchester</w:t>
      </w:r>
      <w:ins w:id="22" w:author="Sarah Buxton" w:date="2026-05-01T15:44:00Z">
        <w:r>
          <w:t xml:space="preserve">, including the </w:t>
        </w:r>
      </w:ins>
      <w:del w:id="23" w:author="Sarah Buxton" w:date="2026-05-01T15:44:00Z">
        <w:r w:rsidR="00777527" w:rsidDel="00610779">
          <w:delText xml:space="preserve"> (</w:delText>
        </w:r>
      </w:del>
      <w:r w:rsidR="00777527">
        <w:t xml:space="preserve">Essex Junction </w:t>
      </w:r>
      <w:ins w:id="24" w:author="Aaron Frank" w:date="2026-02-11T14:46:00Z">
        <w:r w:rsidR="00542198">
          <w:t xml:space="preserve">Route </w:t>
        </w:r>
      </w:ins>
      <w:r w:rsidR="00440CA1">
        <w:t xml:space="preserve">and </w:t>
      </w:r>
      <w:del w:id="25" w:author="Aaron Frank" w:date="2026-02-11T14:46:00Z">
        <w:r w:rsidR="00440CA1" w:rsidDel="00542198">
          <w:delText xml:space="preserve">Milton Commuter </w:delText>
        </w:r>
        <w:r w:rsidR="00777527" w:rsidDel="00542198">
          <w:delText>Route</w:delText>
        </w:r>
      </w:del>
      <w:ins w:id="26" w:author="Aaron Frank" w:date="2026-02-11T14:51:00Z">
        <w:r w:rsidR="008E50FE">
          <w:t>Franklin County Commuter Route</w:t>
        </w:r>
      </w:ins>
      <w:ins w:id="27" w:author="Sarah Buxton" w:date="2026-05-01T15:45:00Z">
        <w:r>
          <w:t>,</w:t>
        </w:r>
      </w:ins>
      <w:del w:id="28" w:author="Sarah Buxton" w:date="2026-05-01T15:45:00Z">
        <w:r w:rsidR="00777527" w:rsidDel="00610779">
          <w:delText>)</w:delText>
        </w:r>
      </w:del>
      <w:r w:rsidR="00777527">
        <w:t xml:space="preserve"> </w:t>
      </w:r>
      <w:r w:rsidR="00273F1D">
        <w:t xml:space="preserve">along VT Route </w:t>
      </w:r>
      <w:r w:rsidR="00440CA1">
        <w:t>15 and US R</w:t>
      </w:r>
      <w:r w:rsidR="00273F1D">
        <w:t>ou</w:t>
      </w:r>
      <w:r w:rsidR="00440CA1">
        <w:t>t</w:t>
      </w:r>
      <w:r w:rsidR="00273F1D">
        <w:t>e</w:t>
      </w:r>
      <w:r w:rsidR="00440CA1">
        <w:t xml:space="preserve"> 7</w:t>
      </w:r>
      <w:ins w:id="29" w:author="Sarah Buxton" w:date="2026-05-06T08:47:00Z">
        <w:r w:rsidR="00AA4A88">
          <w:t>,</w:t>
        </w:r>
      </w:ins>
      <w:r w:rsidR="00440CA1">
        <w:t xml:space="preserve"> in Colchester</w:t>
      </w:r>
      <w:ins w:id="30" w:author="Sarah Buxton" w:date="2026-05-06T08:47:00Z">
        <w:r w:rsidR="00AA4A88">
          <w:t>, respect</w:t>
        </w:r>
      </w:ins>
      <w:ins w:id="31" w:author="Sarah Buxton" w:date="2026-05-06T08:48:00Z">
        <w:r w:rsidR="00AA4A88">
          <w:t>ively</w:t>
        </w:r>
      </w:ins>
      <w:r w:rsidR="00440CA1">
        <w:t>.</w:t>
      </w:r>
    </w:p>
    <w:p w14:paraId="03A76C85" w14:textId="69E4448D" w:rsidR="00777527" w:rsidRDefault="00777527" w:rsidP="00E05F27">
      <w:pPr>
        <w:pStyle w:val="Heading2"/>
        <w:spacing w:before="0" w:after="240"/>
        <w:jc w:val="both"/>
        <w:rPr>
          <w:rFonts w:ascii="Times New Roman" w:hAnsi="Times New Roman"/>
        </w:rPr>
      </w:pPr>
      <w:r>
        <w:rPr>
          <w:rFonts w:ascii="Times New Roman" w:hAnsi="Times New Roman"/>
        </w:rPr>
        <w:t xml:space="preserve">SECTION </w:t>
      </w:r>
      <w:ins w:id="32" w:author="Sarah Buxton" w:date="2026-05-06T08:46:00Z">
        <w:r w:rsidR="00AA4A88">
          <w:rPr>
            <w:rFonts w:ascii="Times New Roman" w:hAnsi="Times New Roman"/>
          </w:rPr>
          <w:t>2</w:t>
        </w:r>
      </w:ins>
      <w:del w:id="33" w:author="Sarah Buxton" w:date="2026-05-06T08:46:00Z">
        <w:r w:rsidDel="00AA4A88">
          <w:rPr>
            <w:rFonts w:ascii="Times New Roman" w:hAnsi="Times New Roman"/>
          </w:rPr>
          <w:delText>1</w:delText>
        </w:r>
      </w:del>
      <w:r>
        <w:rPr>
          <w:rFonts w:ascii="Times New Roman" w:hAnsi="Times New Roman"/>
        </w:rPr>
        <w:t>: TERM</w:t>
      </w:r>
      <w:ins w:id="34" w:author="Aaron Frank" w:date="2026-02-11T17:37:00Z">
        <w:r w:rsidR="006C15C8">
          <w:rPr>
            <w:rFonts w:ascii="Times New Roman" w:hAnsi="Times New Roman"/>
          </w:rPr>
          <w:t>,</w:t>
        </w:r>
      </w:ins>
      <w:del w:id="35" w:author="Aaron Frank" w:date="2026-02-11T17:37:00Z">
        <w:r w:rsidDel="006C15C8">
          <w:rPr>
            <w:rFonts w:ascii="Times New Roman" w:hAnsi="Times New Roman"/>
          </w:rPr>
          <w:delText xml:space="preserve"> AND</w:delText>
        </w:r>
      </w:del>
      <w:r>
        <w:rPr>
          <w:rFonts w:ascii="Times New Roman" w:hAnsi="Times New Roman"/>
        </w:rPr>
        <w:t xml:space="preserve"> RENEWAL</w:t>
      </w:r>
      <w:ins w:id="36" w:author="Aaron Frank" w:date="2026-02-11T17:37:00Z">
        <w:del w:id="37" w:author="Sarah Buxton" w:date="2026-05-01T16:41:00Z">
          <w:r w:rsidR="006C15C8" w:rsidDel="00067F70">
            <w:rPr>
              <w:rFonts w:ascii="Times New Roman" w:hAnsi="Times New Roman"/>
            </w:rPr>
            <w:delText>,</w:delText>
          </w:r>
        </w:del>
      </w:ins>
      <w:del w:id="38" w:author="Sarah Buxton" w:date="2026-05-01T16:41:00Z">
        <w:r w:rsidDel="00067F70">
          <w:rPr>
            <w:rFonts w:ascii="Times New Roman" w:hAnsi="Times New Roman"/>
          </w:rPr>
          <w:delText xml:space="preserve"> </w:delText>
        </w:r>
      </w:del>
      <w:r>
        <w:rPr>
          <w:rFonts w:ascii="Times New Roman" w:hAnsi="Times New Roman"/>
        </w:rPr>
        <w:tab/>
      </w:r>
    </w:p>
    <w:p w14:paraId="48FAEE5A" w14:textId="0220D64E" w:rsidR="00777527" w:rsidDel="00067F70" w:rsidRDefault="00777527" w:rsidP="00E05F27">
      <w:pPr>
        <w:tabs>
          <w:tab w:val="left" w:pos="-1440"/>
        </w:tabs>
        <w:spacing w:after="240"/>
        <w:jc w:val="both"/>
        <w:rPr>
          <w:del w:id="39" w:author="Sarah Buxton" w:date="2026-05-01T16:39:00Z"/>
        </w:rPr>
      </w:pPr>
      <w:r>
        <w:t>The term of this Agreemen</w:t>
      </w:r>
      <w:r w:rsidR="005F489C">
        <w:t xml:space="preserve">t shall </w:t>
      </w:r>
      <w:ins w:id="40" w:author="Sarah Buxton" w:date="2026-05-01T15:52:00Z">
        <w:r w:rsidR="00A9605C">
          <w:t>be ten (10</w:t>
        </w:r>
      </w:ins>
      <w:ins w:id="41" w:author="Sarah Buxton" w:date="2026-05-01T16:17:00Z">
        <w:r w:rsidR="00D84D7D">
          <w:t>)</w:t>
        </w:r>
      </w:ins>
      <w:ins w:id="42" w:author="Sarah Buxton" w:date="2026-05-01T15:52:00Z">
        <w:r w:rsidR="00A9605C">
          <w:t xml:space="preserve"> years, beginning on </w:t>
        </w:r>
      </w:ins>
      <w:del w:id="43" w:author="Sarah Buxton" w:date="2026-05-01T15:52:00Z">
        <w:r w:rsidR="005F489C" w:rsidDel="00A9605C">
          <w:delText>commence on</w:delText>
        </w:r>
      </w:del>
      <w:r w:rsidR="005F489C">
        <w:t xml:space="preserve"> July 1, </w:t>
      </w:r>
      <w:r w:rsidR="00F41565">
        <w:t>202</w:t>
      </w:r>
      <w:ins w:id="44" w:author="Ruby Tetrick" w:date="2026-02-09T16:32:00Z">
        <w:r w:rsidR="008032D4">
          <w:t>6</w:t>
        </w:r>
      </w:ins>
      <w:del w:id="45" w:author="Sarah Buxton" w:date="2026-05-06T08:49:00Z">
        <w:r w:rsidR="00F41565" w:rsidDel="00AA4A88">
          <w:delText xml:space="preserve"> </w:delText>
        </w:r>
      </w:del>
      <w:del w:id="46" w:author="Sarah Buxton" w:date="2026-05-06T08:48:00Z">
        <w:r w:rsidDel="00AA4A88">
          <w:delText>(the “Commencement Da</w:delText>
        </w:r>
        <w:r w:rsidR="005F489C" w:rsidDel="00AA4A88">
          <w:delText>te”)</w:delText>
        </w:r>
      </w:del>
      <w:r w:rsidR="005F489C">
        <w:t xml:space="preserve"> and e</w:t>
      </w:r>
      <w:ins w:id="47" w:author="Sarah Buxton" w:date="2026-05-01T15:52:00Z">
        <w:r w:rsidR="00A9605C">
          <w:t>nding</w:t>
        </w:r>
      </w:ins>
      <w:del w:id="48" w:author="Sarah Buxton" w:date="2026-05-01T15:52:00Z">
        <w:r w:rsidR="005F489C" w:rsidDel="00A9605C">
          <w:delText>xpire</w:delText>
        </w:r>
      </w:del>
      <w:r w:rsidR="005F489C">
        <w:t xml:space="preserve"> on June 30, </w:t>
      </w:r>
      <w:r w:rsidR="00F41565">
        <w:t>20</w:t>
      </w:r>
      <w:del w:id="49" w:author="Aaron Frank" w:date="2026-02-11T16:34:00Z">
        <w:r w:rsidR="00542198" w:rsidDel="00DD7B0A">
          <w:delText>26</w:delText>
        </w:r>
      </w:del>
      <w:ins w:id="50" w:author="Ruby Tetrick" w:date="2026-02-10T08:19:00Z">
        <w:r w:rsidR="001018AE">
          <w:t>3</w:t>
        </w:r>
      </w:ins>
      <w:ins w:id="51" w:author="Aaron Frank" w:date="2026-02-11T16:35:00Z">
        <w:r w:rsidR="00DD7B0A">
          <w:t>6</w:t>
        </w:r>
      </w:ins>
      <w:r>
        <w:t xml:space="preserve">, unless </w:t>
      </w:r>
      <w:ins w:id="52" w:author="Sarah Buxton" w:date="2026-05-01T15:53:00Z">
        <w:r w:rsidR="00A9605C">
          <w:t xml:space="preserve">earlier </w:t>
        </w:r>
      </w:ins>
      <w:r>
        <w:t xml:space="preserve">terminated </w:t>
      </w:r>
      <w:ins w:id="53" w:author="Sarah Buxton" w:date="2026-05-01T16:18:00Z">
        <w:r w:rsidR="00D84D7D">
          <w:t>or extended in</w:t>
        </w:r>
      </w:ins>
      <w:ins w:id="54" w:author="Sarah Buxton" w:date="2026-05-01T16:15:00Z">
        <w:r w:rsidR="00D84D7D">
          <w:t xml:space="preserve"> </w:t>
        </w:r>
      </w:ins>
      <w:del w:id="55" w:author="Sarah Buxton" w:date="2026-05-01T15:53:00Z">
        <w:r w:rsidDel="00A9605C">
          <w:delText>earlier in</w:delText>
        </w:r>
      </w:del>
      <w:del w:id="56" w:author="Sarah Buxton" w:date="2026-05-01T16:15:00Z">
        <w:r w:rsidDel="00D84D7D">
          <w:delText xml:space="preserve"> </w:delText>
        </w:r>
      </w:del>
      <w:r>
        <w:t xml:space="preserve">accordance with this Agreement. </w:t>
      </w:r>
      <w:ins w:id="57" w:author="Sarah Buxton" w:date="2026-05-01T16:20:00Z">
        <w:r w:rsidR="00D84D7D">
          <w:t xml:space="preserve">If Colchester does not become a member of </w:t>
        </w:r>
      </w:ins>
      <w:ins w:id="58" w:author="Sarah Buxton" w:date="2026-05-01T16:21:00Z">
        <w:r w:rsidR="00D84D7D">
          <w:t xml:space="preserve">GMT prior to the expiration of this Agreement, </w:t>
        </w:r>
      </w:ins>
      <w:ins w:id="59" w:author="Sarah Buxton" w:date="2026-05-01T16:25:00Z">
        <w:r w:rsidR="00886A9C">
          <w:t>a</w:t>
        </w:r>
      </w:ins>
      <w:ins w:id="60" w:author="Sarah Buxton" w:date="2026-05-01T16:18:00Z">
        <w:r w:rsidR="00D84D7D">
          <w:t xml:space="preserve">ny extension or renewal </w:t>
        </w:r>
      </w:ins>
      <w:ins w:id="61" w:author="Sarah Buxton" w:date="2026-05-01T16:26:00Z">
        <w:r w:rsidR="00886A9C">
          <w:t>of this Agreement</w:t>
        </w:r>
      </w:ins>
      <w:ins w:id="62" w:author="Sarah Buxton" w:date="2026-05-01T16:30:00Z">
        <w:r w:rsidR="00886A9C">
          <w:t xml:space="preserve"> </w:t>
        </w:r>
      </w:ins>
      <w:ins w:id="63" w:author="Sarah Buxton" w:date="2026-05-01T16:18:00Z">
        <w:r w:rsidR="00D84D7D">
          <w:t>shall be</w:t>
        </w:r>
      </w:ins>
      <w:ins w:id="64" w:author="Sarah Buxton" w:date="2026-05-01T16:32:00Z">
        <w:r w:rsidR="00886A9C">
          <w:t xml:space="preserve"> on mutually agreeable terms and documented</w:t>
        </w:r>
      </w:ins>
      <w:ins w:id="65" w:author="Sarah Buxton" w:date="2026-05-01T16:18:00Z">
        <w:r w:rsidR="00D84D7D">
          <w:t xml:space="preserve"> by written amendment </w:t>
        </w:r>
      </w:ins>
      <w:ins w:id="66" w:author="Sarah Buxton" w:date="2026-05-06T08:49:00Z">
        <w:r w:rsidR="00AA4A88">
          <w:t>and submitted for approval</w:t>
        </w:r>
      </w:ins>
      <w:ins w:id="67" w:author="Sarah Buxton" w:date="2026-05-01T16:19:00Z">
        <w:r w:rsidR="00D84D7D">
          <w:t xml:space="preserve"> by the Parties’ respective governing bodies</w:t>
        </w:r>
      </w:ins>
      <w:ins w:id="68" w:author="Sarah Buxton" w:date="2026-05-06T08:49:00Z">
        <w:r w:rsidR="00AA4A88">
          <w:t xml:space="preserve"> by May 21, 2036</w:t>
        </w:r>
      </w:ins>
      <w:ins w:id="69" w:author="Sarah Buxton" w:date="2026-05-01T16:19:00Z">
        <w:r w:rsidR="00D84D7D">
          <w:t xml:space="preserve">. </w:t>
        </w:r>
      </w:ins>
      <w:ins w:id="70" w:author="Sarah Buxton" w:date="2026-05-01T16:13:00Z">
        <w:r w:rsidR="00D84D7D">
          <w:t xml:space="preserve"> </w:t>
        </w:r>
      </w:ins>
      <w:del w:id="71" w:author="Sarah Buxton" w:date="2026-05-01T16:39:00Z">
        <w:r w:rsidDel="00067F70">
          <w:delText xml:space="preserve">Should Colchester become a member of </w:delText>
        </w:r>
        <w:r w:rsidR="00733733" w:rsidDel="00067F70">
          <w:delText>GMT</w:delText>
        </w:r>
        <w:r w:rsidDel="00067F70">
          <w:delText xml:space="preserve"> in accordance with </w:delText>
        </w:r>
        <w:r w:rsidR="00733733" w:rsidDel="00067F70">
          <w:delText>GMT</w:delText>
        </w:r>
        <w:r w:rsidDel="00067F70">
          <w:delText xml:space="preserve">’s Charter within the term of this Agreement, this Agreement shall terminate on the </w:delText>
        </w:r>
      </w:del>
      <w:ins w:id="72" w:author="David W. Rugh" w:date="2026-02-26T15:34:00Z">
        <w:del w:id="73" w:author="Sarah Buxton" w:date="2026-05-01T16:39:00Z">
          <w:r w:rsidR="00787160" w:rsidDel="00067F70">
            <w:delText>effective</w:delText>
          </w:r>
        </w:del>
      </w:ins>
      <w:del w:id="74" w:author="Sarah Buxton" w:date="2026-05-01T16:39:00Z">
        <w:r w:rsidDel="00067F70">
          <w:delText>initial</w:delText>
        </w:r>
      </w:del>
      <w:del w:id="75" w:author="Sarah Buxton" w:date="2026-05-01T16:28:00Z">
        <w:r w:rsidDel="00886A9C">
          <w:delText xml:space="preserve"> </w:delText>
        </w:r>
      </w:del>
      <w:del w:id="76" w:author="Sarah Buxton" w:date="2026-05-01T16:39:00Z">
        <w:r w:rsidDel="00067F70">
          <w:delText xml:space="preserve">date of Colchester’s membership in </w:delText>
        </w:r>
        <w:r w:rsidR="00733733" w:rsidDel="00067F70">
          <w:delText>GMT</w:delText>
        </w:r>
        <w:r w:rsidDel="00067F70">
          <w:delText xml:space="preserve">. </w:delText>
        </w:r>
      </w:del>
    </w:p>
    <w:p w14:paraId="5D96C9D6" w14:textId="443A9BD5" w:rsidR="00777527" w:rsidDel="00067F70" w:rsidRDefault="00777527" w:rsidP="00E05F27">
      <w:pPr>
        <w:tabs>
          <w:tab w:val="left" w:pos="-1440"/>
        </w:tabs>
        <w:spacing w:after="240"/>
        <w:jc w:val="both"/>
        <w:rPr>
          <w:del w:id="77" w:author="Sarah Buxton" w:date="2026-05-01T16:38:00Z"/>
        </w:rPr>
      </w:pPr>
    </w:p>
    <w:p w14:paraId="7CC9FA18" w14:textId="6B9CA7AE" w:rsidR="00777527" w:rsidDel="00886A9C" w:rsidRDefault="00777527" w:rsidP="00E05F27">
      <w:pPr>
        <w:pStyle w:val="ListParagraph"/>
        <w:spacing w:after="240"/>
        <w:ind w:left="0"/>
        <w:jc w:val="both"/>
        <w:rPr>
          <w:del w:id="78" w:author="Sarah Buxton" w:date="2026-05-01T16:28:00Z"/>
        </w:rPr>
      </w:pPr>
      <w:del w:id="79" w:author="Sarah Buxton" w:date="2026-05-01T16:28:00Z">
        <w:r w:rsidDel="00886A9C">
          <w:delText xml:space="preserve">Continuation beyond the term would require Colchester to </w:delText>
        </w:r>
      </w:del>
      <w:ins w:id="80" w:author="David W. Rugh" w:date="2026-02-26T15:34:00Z">
        <w:del w:id="81" w:author="Sarah Buxton" w:date="2026-05-01T16:28:00Z">
          <w:r w:rsidR="00787160" w:rsidDel="00886A9C">
            <w:delText xml:space="preserve">either </w:delText>
          </w:r>
        </w:del>
      </w:ins>
      <w:del w:id="82" w:author="Sarah Buxton" w:date="2026-05-01T16:28:00Z">
        <w:r w:rsidDel="00886A9C">
          <w:delText xml:space="preserve">become a member of </w:delText>
        </w:r>
        <w:r w:rsidR="00733733" w:rsidDel="00886A9C">
          <w:delText>GMT</w:delText>
        </w:r>
      </w:del>
      <w:ins w:id="83" w:author="David W. Rugh" w:date="2026-02-26T15:34:00Z">
        <w:del w:id="84" w:author="Sarah Buxton" w:date="2026-05-01T16:28:00Z">
          <w:r w:rsidR="00787160" w:rsidDel="00886A9C">
            <w:delText>,</w:delText>
          </w:r>
        </w:del>
      </w:ins>
      <w:del w:id="85" w:author="Sarah Buxton" w:date="2026-05-01T16:28:00Z">
        <w:r w:rsidDel="00886A9C">
          <w:delText xml:space="preserve"> or entering into an additional </w:delText>
        </w:r>
        <w:r w:rsidR="00440CA1" w:rsidDel="00886A9C">
          <w:delText>three-year</w:delText>
        </w:r>
        <w:r w:rsidDel="00886A9C">
          <w:delText xml:space="preserve"> agreement on mutually accept</w:delText>
        </w:r>
        <w:r w:rsidR="005F489C" w:rsidDel="00886A9C">
          <w:delText xml:space="preserve">able terms prior to May 21, </w:delText>
        </w:r>
        <w:r w:rsidR="00F41565" w:rsidDel="00886A9C">
          <w:delText>20</w:delText>
        </w:r>
      </w:del>
      <w:ins w:id="86" w:author="Ruby Tetrick" w:date="2026-02-10T08:19:00Z">
        <w:del w:id="87" w:author="Sarah Buxton" w:date="2026-05-01T16:28:00Z">
          <w:r w:rsidR="001018AE" w:rsidDel="00886A9C">
            <w:delText>3</w:delText>
          </w:r>
        </w:del>
      </w:ins>
      <w:ins w:id="88" w:author="Aaron Frank" w:date="2026-02-11T16:35:00Z">
        <w:del w:id="89" w:author="Sarah Buxton" w:date="2026-05-01T16:28:00Z">
          <w:r w:rsidR="00DD7B0A" w:rsidDel="00886A9C">
            <w:delText>6</w:delText>
          </w:r>
        </w:del>
      </w:ins>
      <w:ins w:id="90" w:author="Ruby Tetrick" w:date="2026-02-10T08:19:00Z">
        <w:del w:id="91" w:author="Sarah Buxton" w:date="2026-05-01T16:28:00Z">
          <w:r w:rsidR="001018AE" w:rsidDel="00886A9C">
            <w:delText>2</w:delText>
          </w:r>
        </w:del>
      </w:ins>
      <w:ins w:id="92" w:author="David W. Rugh" w:date="2026-02-26T15:34:00Z">
        <w:del w:id="93" w:author="Sarah Buxton" w:date="2026-05-01T16:28:00Z">
          <w:r w:rsidR="00787160" w:rsidDel="00886A9C">
            <w:delText>, or extend th</w:delText>
          </w:r>
        </w:del>
      </w:ins>
      <w:ins w:id="94" w:author="David W. Rugh" w:date="2026-02-26T15:35:00Z">
        <w:del w:id="95" w:author="Sarah Buxton" w:date="2026-05-01T16:28:00Z">
          <w:r w:rsidR="00787160" w:rsidDel="00886A9C">
            <w:delText xml:space="preserve">is agreement by mutual </w:delText>
          </w:r>
        </w:del>
      </w:ins>
      <w:ins w:id="96" w:author="David W. Rugh" w:date="2026-02-26T15:36:00Z">
        <w:del w:id="97" w:author="Sarah Buxton" w:date="2026-05-01T16:28:00Z">
          <w:r w:rsidR="00787160" w:rsidDel="00886A9C">
            <w:delText>written agreement</w:delText>
          </w:r>
        </w:del>
      </w:ins>
      <w:del w:id="98" w:author="Sarah Buxton" w:date="2026-05-01T16:28:00Z">
        <w:r w:rsidDel="00886A9C">
          <w:delText>.</w:delText>
        </w:r>
      </w:del>
    </w:p>
    <w:p w14:paraId="6B8C6560" w14:textId="73D99F64" w:rsidR="00777527" w:rsidDel="00886A9C" w:rsidRDefault="00777527" w:rsidP="00E05F27">
      <w:pPr>
        <w:tabs>
          <w:tab w:val="left" w:pos="-1440"/>
        </w:tabs>
        <w:spacing w:after="240"/>
        <w:jc w:val="both"/>
        <w:rPr>
          <w:del w:id="99" w:author="Sarah Buxton" w:date="2026-05-01T16:28:00Z"/>
        </w:rPr>
      </w:pPr>
    </w:p>
    <w:p w14:paraId="0419FB0E" w14:textId="57C032BA" w:rsidR="00777527" w:rsidDel="00067F70" w:rsidRDefault="00777527" w:rsidP="00E05F27">
      <w:pPr>
        <w:tabs>
          <w:tab w:val="left" w:pos="-1440"/>
        </w:tabs>
        <w:spacing w:after="240"/>
        <w:jc w:val="both"/>
        <w:rPr>
          <w:ins w:id="100" w:author="Aaron Frank" w:date="2026-02-11T17:37:00Z"/>
          <w:del w:id="101" w:author="Sarah Buxton" w:date="2026-05-01T16:38:00Z"/>
        </w:rPr>
      </w:pPr>
      <w:del w:id="102" w:author="Sarah Buxton" w:date="2026-05-01T16:38:00Z">
        <w:r w:rsidDel="00067F70">
          <w:delText xml:space="preserve">Should the Agreement not be renewed after </w:delText>
        </w:r>
      </w:del>
      <w:ins w:id="103" w:author="Aaron Frank" w:date="2026-02-11T14:49:00Z">
        <w:del w:id="104" w:author="Sarah Buxton" w:date="2026-05-01T16:33:00Z">
          <w:r w:rsidR="00542198" w:rsidDel="00067F70">
            <w:delText xml:space="preserve">ten </w:delText>
          </w:r>
        </w:del>
      </w:ins>
      <w:del w:id="105" w:author="Sarah Buxton" w:date="2026-05-01T16:33:00Z">
        <w:r w:rsidR="001018AE" w:rsidDel="00067F70">
          <w:delText>six years</w:delText>
        </w:r>
        <w:r w:rsidDel="00067F70">
          <w:delText xml:space="preserve">, </w:delText>
        </w:r>
        <w:r w:rsidR="00440CA1" w:rsidDel="00067F70">
          <w:delText xml:space="preserve">or </w:delText>
        </w:r>
        <w:r w:rsidR="00A74E8C" w:rsidDel="00067F70">
          <w:delText xml:space="preserve">be </w:delText>
        </w:r>
        <w:r w:rsidR="00440CA1" w:rsidDel="00067F70">
          <w:delText>terminated prior to expiration</w:delText>
        </w:r>
      </w:del>
      <w:ins w:id="106" w:author="David W. Rugh" w:date="2026-02-26T15:35:00Z">
        <w:del w:id="107" w:author="Sarah Buxton" w:date="2026-05-01T16:33:00Z">
          <w:r w:rsidR="00787160" w:rsidDel="00067F70">
            <w:delText xml:space="preserve"> without Colchester becoming a GMT member</w:delText>
          </w:r>
        </w:del>
      </w:ins>
      <w:del w:id="108" w:author="Sarah Buxton" w:date="2026-05-01T16:33:00Z">
        <w:r w:rsidR="00440CA1" w:rsidDel="00067F70">
          <w:delText xml:space="preserve">, </w:delText>
        </w:r>
        <w:r w:rsidDel="00067F70">
          <w:delText xml:space="preserve">the Milton Commuter </w:delText>
        </w:r>
      </w:del>
      <w:ins w:id="109" w:author="Aaron Frank" w:date="2026-02-11T14:51:00Z">
        <w:del w:id="110" w:author="Sarah Buxton" w:date="2026-05-01T16:33:00Z">
          <w:r w:rsidR="008E50FE" w:rsidDel="00067F70">
            <w:delText xml:space="preserve">Franklin County Commuter Route </w:delText>
          </w:r>
        </w:del>
      </w:ins>
      <w:del w:id="111" w:author="Sarah Buxton" w:date="2026-05-01T16:33:00Z">
        <w:r w:rsidR="00440CA1" w:rsidDel="00067F70">
          <w:delText xml:space="preserve">will </w:delText>
        </w:r>
      </w:del>
      <w:ins w:id="112" w:author="Aaron Frank" w:date="2026-02-11T14:50:00Z">
        <w:del w:id="113" w:author="Sarah Buxton" w:date="2026-05-01T16:33:00Z">
          <w:r w:rsidR="008E50FE" w:rsidDel="00067F70">
            <w:delText>may</w:delText>
          </w:r>
        </w:del>
        <w:del w:id="114" w:author="Sarah Buxton" w:date="2026-05-01T16:34:00Z">
          <w:r w:rsidR="008E50FE" w:rsidDel="00067F70">
            <w:delText xml:space="preserve"> at GMT’s sole discretion, </w:delText>
          </w:r>
        </w:del>
      </w:ins>
      <w:del w:id="115" w:author="Sarah Buxton" w:date="2026-05-01T16:34:00Z">
        <w:r w:rsidR="005F489C" w:rsidDel="00067F70">
          <w:delText xml:space="preserve">terminate </w:delText>
        </w:r>
        <w:r w:rsidR="00440CA1" w:rsidDel="00067F70">
          <w:delText xml:space="preserve">its </w:delText>
        </w:r>
      </w:del>
      <w:del w:id="116" w:author="Sarah Buxton" w:date="2026-05-01T16:38:00Z">
        <w:r w:rsidR="00440CA1" w:rsidDel="00067F70">
          <w:delText xml:space="preserve">use of </w:delText>
        </w:r>
        <w:r w:rsidR="00273F1D" w:rsidDel="00067F70">
          <w:delText xml:space="preserve">Route </w:delText>
        </w:r>
        <w:r w:rsidR="00440CA1" w:rsidDel="00067F70">
          <w:delText>7 through Colchester</w:delText>
        </w:r>
      </w:del>
      <w:del w:id="117" w:author="Sarah Buxton" w:date="2026-05-01T16:34:00Z">
        <w:r w:rsidR="00440CA1" w:rsidDel="00067F70">
          <w:delText xml:space="preserve"> and the </w:delText>
        </w:r>
      </w:del>
      <w:del w:id="118" w:author="Sarah Buxton" w:date="2026-05-01T16:38:00Z">
        <w:r w:rsidR="00440CA1" w:rsidDel="00067F70">
          <w:delText xml:space="preserve">associated stops. </w:delText>
        </w:r>
        <w:r w:rsidR="000F7DAB" w:rsidDel="00067F70">
          <w:delText xml:space="preserve"> </w:delText>
        </w:r>
        <w:r w:rsidR="00733733" w:rsidDel="00067F70">
          <w:delText>GMT</w:delText>
        </w:r>
      </w:del>
      <w:del w:id="119" w:author="Sarah Buxton" w:date="2026-05-01T16:36:00Z">
        <w:r w:rsidDel="00067F70">
          <w:delText xml:space="preserve"> will pro-rate and proportionally refund Colchester’s financial </w:delText>
        </w:r>
      </w:del>
      <w:del w:id="120" w:author="Sarah Buxton" w:date="2026-05-01T16:38:00Z">
        <w:r w:rsidDel="00067F70">
          <w:delText>contribution to</w:delText>
        </w:r>
      </w:del>
      <w:del w:id="121" w:author="Sarah Buxton" w:date="2026-05-01T16:36:00Z">
        <w:r w:rsidDel="00067F70">
          <w:delText>wards</w:delText>
        </w:r>
      </w:del>
      <w:del w:id="122" w:author="Sarah Buxton" w:date="2026-05-01T16:38:00Z">
        <w:r w:rsidDel="00067F70">
          <w:delText xml:space="preserve"> the Milton Commuter </w:delText>
        </w:r>
      </w:del>
      <w:ins w:id="123" w:author="Aaron Frank" w:date="2026-02-11T14:51:00Z">
        <w:del w:id="124" w:author="Sarah Buxton" w:date="2026-05-01T16:38:00Z">
          <w:r w:rsidR="008E50FE" w:rsidDel="00067F70">
            <w:delText>Franklin County Commuter Route</w:delText>
          </w:r>
        </w:del>
        <w:del w:id="125" w:author="Sarah Buxton" w:date="2026-05-01T16:37:00Z">
          <w:r w:rsidR="008E50FE" w:rsidDel="00067F70">
            <w:delText xml:space="preserve"> </w:delText>
          </w:r>
        </w:del>
      </w:ins>
      <w:ins w:id="126" w:author="Aaron Frank" w:date="2026-02-11T14:50:00Z">
        <w:del w:id="127" w:author="Sarah Buxton" w:date="2026-05-01T16:37:00Z">
          <w:r w:rsidR="008E50FE" w:rsidDel="00067F70">
            <w:delText xml:space="preserve"> </w:delText>
          </w:r>
        </w:del>
      </w:ins>
      <w:del w:id="128" w:author="Sarah Buxton" w:date="2026-05-01T16:37:00Z">
        <w:r w:rsidDel="00067F70">
          <w:delText xml:space="preserve">based on the temporal gap in service between the </w:delText>
        </w:r>
        <w:r w:rsidR="00A74E8C" w:rsidDel="00067F70">
          <w:delText>agreement’s termination date</w:delText>
        </w:r>
        <w:r w:rsidDel="00067F70">
          <w:delText xml:space="preserve"> and </w:delText>
        </w:r>
      </w:del>
      <w:del w:id="129" w:author="Sarah Buxton" w:date="2026-05-01T16:38:00Z">
        <w:r w:rsidR="00A74E8C" w:rsidDel="00067F70">
          <w:delText xml:space="preserve">the </w:delText>
        </w:r>
        <w:r w:rsidDel="00067F70">
          <w:delText xml:space="preserve">last day of the year of service on the Milton Commuter </w:delText>
        </w:r>
        <w:r w:rsidR="00542198" w:rsidDel="00067F70">
          <w:delText>Route</w:delText>
        </w:r>
      </w:del>
      <w:ins w:id="130" w:author="Aaron Frank" w:date="2026-02-11T14:51:00Z">
        <w:del w:id="131" w:author="Sarah Buxton" w:date="2026-05-01T16:38:00Z">
          <w:r w:rsidR="008E50FE" w:rsidDel="00067F70">
            <w:delText xml:space="preserve">Franklin County Commuter Route </w:delText>
          </w:r>
        </w:del>
      </w:ins>
      <w:del w:id="132" w:author="Sarah Buxton" w:date="2026-05-01T16:38:00Z">
        <w:r w:rsidR="008E50FE" w:rsidDel="00067F70">
          <w:delText xml:space="preserve"> </w:delText>
        </w:r>
        <w:r w:rsidDel="00067F70">
          <w:delText xml:space="preserve">pursuant to this Agreement. </w:delText>
        </w:r>
      </w:del>
    </w:p>
    <w:p w14:paraId="73C10034" w14:textId="77777777" w:rsidR="006C15C8" w:rsidRDefault="006C15C8" w:rsidP="00E05F27">
      <w:pPr>
        <w:tabs>
          <w:tab w:val="left" w:pos="-1440"/>
        </w:tabs>
        <w:spacing w:after="240"/>
        <w:jc w:val="both"/>
        <w:rPr>
          <w:ins w:id="133" w:author="Aaron Frank" w:date="2026-02-11T17:37:00Z"/>
        </w:rPr>
      </w:pPr>
    </w:p>
    <w:p w14:paraId="4E31CCF7" w14:textId="1D7C1377" w:rsidR="006C15C8" w:rsidDel="00AA4A88" w:rsidRDefault="006C15C8" w:rsidP="00E05F27">
      <w:pPr>
        <w:tabs>
          <w:tab w:val="left" w:pos="-1440"/>
        </w:tabs>
        <w:spacing w:after="240"/>
        <w:jc w:val="both"/>
        <w:rPr>
          <w:del w:id="134" w:author="Sarah Buxton" w:date="2026-05-06T08:50:00Z"/>
          <w:moveFrom w:id="135" w:author="Sarah Buxton" w:date="2026-05-01T16:40:00Z"/>
        </w:rPr>
      </w:pPr>
      <w:moveFromRangeStart w:id="136" w:author="Sarah Buxton" w:date="2026-05-01T16:40:00Z" w:name="move228546037"/>
      <w:moveFrom w:id="137" w:author="Sarah Buxton" w:date="2026-05-01T16:40:00Z">
        <w:ins w:id="138" w:author="Aaron Frank" w:date="2026-02-11T17:37:00Z">
          <w:del w:id="139" w:author="Sarah Buxton" w:date="2026-05-06T08:50:00Z">
            <w:r w:rsidDel="00AA4A88">
              <w:lastRenderedPageBreak/>
              <w:delText>This Agreement may be amended by mutual agreement for</w:delText>
            </w:r>
          </w:del>
        </w:ins>
        <w:ins w:id="140" w:author="Aaron Frank" w:date="2026-02-11T17:38:00Z">
          <w:del w:id="141" w:author="Sarah Buxton" w:date="2026-05-06T08:50:00Z">
            <w:r w:rsidDel="00AA4A88">
              <w:delText xml:space="preserve"> any changed </w:delText>
            </w:r>
          </w:del>
        </w:ins>
        <w:ins w:id="142" w:author="Aaron Frank" w:date="2026-02-11T17:43:00Z">
          <w:del w:id="143" w:author="Sarah Buxton" w:date="2026-05-06T08:50:00Z">
            <w:r w:rsidR="000209BC" w:rsidDel="00AA4A88">
              <w:delText>service</w:delText>
            </w:r>
          </w:del>
        </w:ins>
        <w:ins w:id="144" w:author="Aaron Frank" w:date="2026-02-11T17:38:00Z">
          <w:del w:id="145" w:author="Sarah Buxton" w:date="2026-05-06T08:50:00Z">
            <w:r w:rsidDel="00AA4A88">
              <w:delText xml:space="preserve"> types beyond fixed route, commuter route, and the ADA paratransit service currently provided. </w:delText>
            </w:r>
          </w:del>
        </w:ins>
      </w:moveFrom>
    </w:p>
    <w:moveFromRangeEnd w:id="136"/>
    <w:p w14:paraId="345F2E9A" w14:textId="3C037F11" w:rsidR="00AA4A88" w:rsidDel="00067F70" w:rsidRDefault="00777527" w:rsidP="00E05F27">
      <w:pPr>
        <w:tabs>
          <w:tab w:val="left" w:pos="-1440"/>
        </w:tabs>
        <w:spacing w:after="240"/>
        <w:jc w:val="both"/>
        <w:rPr>
          <w:ins w:id="146" w:author="Sarah Buxton" w:date="2026-05-06T08:50:00Z"/>
          <w:del w:id="147" w:author="Sarah Buxton" w:date="2026-05-01T16:40:00Z"/>
        </w:rPr>
      </w:pPr>
      <w:del w:id="148" w:author="Sarah Buxton" w:date="2026-05-06T08:50:00Z">
        <w:r w:rsidDel="00AA4A88">
          <w:delText xml:space="preserve">SECTION </w:delText>
        </w:r>
      </w:del>
      <w:ins w:id="149" w:author="Sarah Buxton" w:date="2026-05-06T08:50:00Z">
        <w:del w:id="150" w:author="Sarah Buxton" w:date="2026-05-01T16:40:00Z">
          <w:r w:rsidR="00AA4A88" w:rsidDel="00067F70">
            <w:delText xml:space="preserve">This Agreement may be amended by mutual agreement for any changed service types beyond fixed route, commuter route, and the ADA paratransit service currently provided. </w:delText>
          </w:r>
        </w:del>
      </w:ins>
    </w:p>
    <w:p w14:paraId="67910628" w14:textId="7F9439B1" w:rsidR="00777527" w:rsidDel="00AA4A88" w:rsidRDefault="00AA4A88" w:rsidP="00E05F27">
      <w:pPr>
        <w:pStyle w:val="Heading2"/>
        <w:spacing w:before="0" w:after="240"/>
        <w:jc w:val="both"/>
        <w:rPr>
          <w:del w:id="151" w:author="Sarah Buxton" w:date="2026-05-06T08:49:00Z"/>
          <w:rFonts w:ascii="Times New Roman" w:hAnsi="Times New Roman"/>
        </w:rPr>
      </w:pPr>
      <w:ins w:id="152" w:author="Sarah Buxton" w:date="2026-05-06T08:50:00Z">
        <w:r>
          <w:rPr>
            <w:rFonts w:ascii="Times New Roman" w:hAnsi="Times New Roman"/>
          </w:rPr>
          <w:t xml:space="preserve">SECTION </w:t>
        </w:r>
      </w:ins>
      <w:ins w:id="153" w:author="Sarah Buxton" w:date="2026-05-06T08:49:00Z">
        <w:r>
          <w:rPr>
            <w:rFonts w:ascii="Times New Roman" w:hAnsi="Times New Roman"/>
          </w:rPr>
          <w:t>3</w:t>
        </w:r>
      </w:ins>
      <w:del w:id="154" w:author="Sarah Buxton" w:date="2026-05-06T08:49:00Z">
        <w:r w:rsidR="00777527" w:rsidDel="00AA4A88">
          <w:rPr>
            <w:rFonts w:ascii="Times New Roman" w:hAnsi="Times New Roman"/>
          </w:rPr>
          <w:delText>2</w:delText>
        </w:r>
      </w:del>
      <w:r w:rsidR="00777527">
        <w:rPr>
          <w:rFonts w:ascii="Times New Roman" w:hAnsi="Times New Roman"/>
        </w:rPr>
        <w:t>: AVAIL</w:t>
      </w:r>
      <w:r w:rsidR="00F666C6">
        <w:rPr>
          <w:rFonts w:ascii="Times New Roman" w:hAnsi="Times New Roman"/>
        </w:rPr>
        <w:t>A</w:t>
      </w:r>
      <w:r w:rsidR="00777527">
        <w:rPr>
          <w:rFonts w:ascii="Times New Roman" w:hAnsi="Times New Roman"/>
        </w:rPr>
        <w:t>BILITY OF FUNDING</w:t>
      </w:r>
    </w:p>
    <w:p w14:paraId="41A611FC" w14:textId="77777777" w:rsidR="00777527" w:rsidRDefault="00777527" w:rsidP="00E05F27">
      <w:pPr>
        <w:pStyle w:val="Heading2"/>
        <w:spacing w:before="0" w:after="240"/>
        <w:jc w:val="both"/>
      </w:pPr>
    </w:p>
    <w:p w14:paraId="558B58F8" w14:textId="77777777" w:rsidR="00AA4A88" w:rsidRDefault="00777527" w:rsidP="00E05F27">
      <w:pPr>
        <w:pStyle w:val="ListParagraph"/>
        <w:spacing w:after="240"/>
        <w:ind w:left="0"/>
        <w:jc w:val="both"/>
        <w:rPr>
          <w:ins w:id="155" w:author="Sarah Buxton" w:date="2026-05-06T08:50:00Z"/>
        </w:rPr>
      </w:pPr>
      <w:r>
        <w:t xml:space="preserve">This Agreement is subject to funding availability from </w:t>
      </w:r>
      <w:r w:rsidR="00733733">
        <w:t>GMT</w:t>
      </w:r>
      <w:r>
        <w:t xml:space="preserve">’s current members </w:t>
      </w:r>
      <w:del w:id="156" w:author="Sarah Buxton" w:date="2026-05-01T16:47:00Z">
        <w:r w:rsidDel="00B14ED3">
          <w:delText xml:space="preserve">as well as </w:delText>
        </w:r>
        <w:r w:rsidR="000F7DAB" w:rsidDel="00B14ED3">
          <w:delText>the above mentioned</w:delText>
        </w:r>
      </w:del>
      <w:ins w:id="157" w:author="Sarah Buxton" w:date="2026-05-01T16:47:00Z">
        <w:r w:rsidR="00B14ED3">
          <w:t xml:space="preserve">and other state and federal </w:t>
        </w:r>
      </w:ins>
      <w:del w:id="158" w:author="Sarah Buxton" w:date="2026-05-01T16:47:00Z">
        <w:r w:rsidR="000F7DAB" w:rsidDel="00B14ED3">
          <w:delText xml:space="preserve"> F</w:delText>
        </w:r>
        <w:r w:rsidDel="00B14ED3">
          <w:delText xml:space="preserve">ederal and </w:delText>
        </w:r>
        <w:r w:rsidR="000F7DAB" w:rsidDel="00B14ED3">
          <w:delText>S</w:delText>
        </w:r>
        <w:r w:rsidDel="00B14ED3">
          <w:delText xml:space="preserve">tate </w:delText>
        </w:r>
      </w:del>
      <w:r>
        <w:t>sources.</w:t>
      </w:r>
      <w:r w:rsidR="000F7DAB">
        <w:t xml:space="preserve"> </w:t>
      </w:r>
    </w:p>
    <w:p w14:paraId="0710C88C" w14:textId="77777777" w:rsidR="00AA4A88" w:rsidRDefault="00AA4A88" w:rsidP="00E05F27">
      <w:pPr>
        <w:pStyle w:val="ListParagraph"/>
        <w:spacing w:after="240"/>
        <w:ind w:left="0"/>
        <w:jc w:val="both"/>
        <w:rPr>
          <w:ins w:id="159" w:author="Sarah Buxton" w:date="2026-05-06T08:50:00Z"/>
        </w:rPr>
      </w:pPr>
    </w:p>
    <w:p w14:paraId="18428DCC" w14:textId="584632F2" w:rsidR="00B14ED3" w:rsidRDefault="00777527" w:rsidP="00E05F27">
      <w:pPr>
        <w:pStyle w:val="ListParagraph"/>
        <w:spacing w:after="240"/>
        <w:ind w:left="0"/>
        <w:jc w:val="both"/>
        <w:rPr>
          <w:ins w:id="160" w:author="Sarah Buxton" w:date="2026-05-01T16:56:00Z"/>
        </w:rPr>
      </w:pPr>
      <w:r>
        <w:t>If Milton’s membership status changes</w:t>
      </w:r>
      <w:ins w:id="161" w:author="Sarah Buxton" w:date="2026-05-01T16:47:00Z">
        <w:r w:rsidR="00B14ED3">
          <w:t xml:space="preserve">, </w:t>
        </w:r>
      </w:ins>
      <w:del w:id="162" w:author="Sarah Buxton" w:date="2026-05-06T08:50:00Z">
        <w:r w:rsidDel="00AA4A88">
          <w:delText xml:space="preserve"> </w:delText>
        </w:r>
      </w:del>
      <w:r>
        <w:t xml:space="preserve">or </w:t>
      </w:r>
      <w:ins w:id="163" w:author="Sarah Buxton" w:date="2026-05-01T16:48:00Z">
        <w:r w:rsidR="00B14ED3">
          <w:t>if Milton’s</w:t>
        </w:r>
      </w:ins>
      <w:del w:id="164" w:author="Sarah Buxton" w:date="2026-05-01T16:48:00Z">
        <w:r w:rsidDel="00B14ED3">
          <w:delText>its</w:delText>
        </w:r>
      </w:del>
      <w:r>
        <w:t xml:space="preserve"> share of the </w:t>
      </w:r>
      <w:del w:id="165" w:author="Aaron Frank" w:date="2026-02-11T14:49:00Z">
        <w:r w:rsidDel="00542198">
          <w:delText xml:space="preserve">Milton Commuter </w:delText>
        </w:r>
      </w:del>
      <w:del w:id="166" w:author="Aaron Frank" w:date="2026-02-11T14:51:00Z">
        <w:r w:rsidR="00542198" w:rsidDel="008E50FE">
          <w:delText>Franklin County Commuter Route</w:delText>
        </w:r>
      </w:del>
      <w:ins w:id="167" w:author="Aaron Frank" w:date="2026-02-11T14:51:00Z">
        <w:r w:rsidR="008E50FE">
          <w:t xml:space="preserve">Franklin County Commuter Route </w:t>
        </w:r>
      </w:ins>
      <w:del w:id="168" w:author="Sarah Buxton" w:date="2026-05-01T16:48:00Z">
        <w:r w:rsidR="00542198" w:rsidDel="00B14ED3">
          <w:delText xml:space="preserve"> </w:delText>
        </w:r>
      </w:del>
      <w:r>
        <w:t xml:space="preserve">service falls below </w:t>
      </w:r>
      <w:ins w:id="169" w:author="Sarah Buxton" w:date="2026-05-01T16:48:00Z">
        <w:r w:rsidR="00B14ED3">
          <w:t>fifty percent (</w:t>
        </w:r>
      </w:ins>
      <w:r>
        <w:t>50%</w:t>
      </w:r>
      <w:ins w:id="170" w:author="Sarah Buxton" w:date="2026-05-01T16:48:00Z">
        <w:r w:rsidR="00B14ED3">
          <w:t>)</w:t>
        </w:r>
      </w:ins>
      <w:r>
        <w:t xml:space="preserve"> of</w:t>
      </w:r>
      <w:r w:rsidR="005F489C">
        <w:t xml:space="preserve"> the local match in</w:t>
      </w:r>
      <w:ins w:id="171" w:author="Sarah Buxton" w:date="2026-05-01T16:48:00Z">
        <w:r w:rsidR="00B14ED3">
          <w:t xml:space="preserve"> any fiscal year from </w:t>
        </w:r>
      </w:ins>
      <w:del w:id="172" w:author="Sarah Buxton" w:date="2026-05-01T16:48:00Z">
        <w:r w:rsidR="005F489C" w:rsidDel="00B14ED3">
          <w:delText xml:space="preserve"> years</w:delText>
        </w:r>
      </w:del>
      <w:r w:rsidR="008032D4">
        <w:t xml:space="preserve"> </w:t>
      </w:r>
      <w:del w:id="173" w:author="Aaron Frank" w:date="2026-02-11T14:54:00Z">
        <w:r w:rsidR="008E50FE" w:rsidDel="008E50FE">
          <w:delText xml:space="preserve">FY21 through FY 26 </w:delText>
        </w:r>
      </w:del>
      <w:ins w:id="174" w:author="Ruby Tetrick" w:date="2026-02-09T16:33:00Z">
        <w:r w:rsidR="008032D4">
          <w:t>FY2</w:t>
        </w:r>
      </w:ins>
      <w:ins w:id="175" w:author="Ruby Tetrick" w:date="2026-02-10T08:19:00Z">
        <w:r w:rsidR="001018AE">
          <w:t>7 through</w:t>
        </w:r>
      </w:ins>
      <w:ins w:id="176" w:author="Ruby Tetrick" w:date="2026-02-09T16:33:00Z">
        <w:r w:rsidR="008032D4">
          <w:t xml:space="preserve"> FY</w:t>
        </w:r>
      </w:ins>
      <w:ins w:id="177" w:author="Ruby Tetrick" w:date="2026-02-10T08:20:00Z">
        <w:r w:rsidR="001018AE">
          <w:t>3</w:t>
        </w:r>
      </w:ins>
      <w:ins w:id="178" w:author="Aaron Frank" w:date="2026-02-11T16:35:00Z">
        <w:r w:rsidR="00DD7B0A">
          <w:t>6</w:t>
        </w:r>
      </w:ins>
      <w:r>
        <w:t xml:space="preserve">, </w:t>
      </w:r>
      <w:r w:rsidR="00733733">
        <w:t>GMT</w:t>
      </w:r>
      <w:r>
        <w:t xml:space="preserve"> or Colchester may request </w:t>
      </w:r>
      <w:ins w:id="179" w:author="Sarah Buxton" w:date="2026-05-01T16:49:00Z">
        <w:r w:rsidR="00B14ED3">
          <w:t>that the Parties renegotiate or terminate this Agreement</w:t>
        </w:r>
      </w:ins>
      <w:ins w:id="180" w:author="Sarah Buxton" w:date="2026-05-06T08:51:00Z">
        <w:r w:rsidR="00AA4A88">
          <w:t xml:space="preserve"> pursuant to Section </w:t>
        </w:r>
      </w:ins>
      <w:ins w:id="181" w:author="Sarah Buxton" w:date="2026-05-06T11:34:00Z">
        <w:r w:rsidR="00B7400C">
          <w:t>9</w:t>
        </w:r>
      </w:ins>
      <w:ins w:id="182" w:author="Sarah Buxton" w:date="2026-05-06T08:51:00Z">
        <w:r w:rsidR="00AA4A88">
          <w:t xml:space="preserve">. </w:t>
        </w:r>
      </w:ins>
      <w:ins w:id="183" w:author="Sarah Buxton" w:date="2026-05-01T16:58:00Z">
        <w:r w:rsidR="000B379D" w:rsidRPr="000B379D">
          <w:t xml:space="preserve">Any renegotiation of this Agreement shall be subject to </w:t>
        </w:r>
      </w:ins>
      <w:ins w:id="184" w:author="Sarah Buxton" w:date="2026-05-06T11:38:00Z">
        <w:r w:rsidR="007371F9">
          <w:t>terms mutually agreed upon by</w:t>
        </w:r>
      </w:ins>
      <w:ins w:id="185" w:author="Sarah Buxton" w:date="2026-05-01T16:58:00Z">
        <w:r w:rsidR="000B379D" w:rsidRPr="000B379D">
          <w:t xml:space="preserve"> GMT, its member communities, and Colchester.</w:t>
        </w:r>
      </w:ins>
    </w:p>
    <w:p w14:paraId="5722562B" w14:textId="77777777" w:rsidR="000B379D" w:rsidRDefault="000B379D" w:rsidP="00E05F27">
      <w:pPr>
        <w:pStyle w:val="ListParagraph"/>
        <w:spacing w:after="240"/>
        <w:ind w:left="0"/>
        <w:jc w:val="both"/>
        <w:rPr>
          <w:ins w:id="186" w:author="Sarah Buxton" w:date="2026-05-01T16:56:00Z"/>
        </w:rPr>
      </w:pPr>
    </w:p>
    <w:p w14:paraId="0A075A01" w14:textId="3614CE95" w:rsidR="000B379D" w:rsidRDefault="000B379D" w:rsidP="00E05F27">
      <w:pPr>
        <w:pStyle w:val="ListParagraph"/>
        <w:spacing w:after="240"/>
        <w:ind w:left="0"/>
        <w:jc w:val="both"/>
        <w:rPr>
          <w:ins w:id="187" w:author="Sarah Buxton" w:date="2026-05-01T16:49:00Z"/>
        </w:rPr>
      </w:pPr>
      <w:ins w:id="188" w:author="Sarah Buxton" w:date="2026-05-01T16:56:00Z">
        <w:r w:rsidRPr="000B379D">
          <w:t>References to “FY” or “fiscal year” in this Agreement mean GMT’s fiscal year.</w:t>
        </w:r>
      </w:ins>
    </w:p>
    <w:p w14:paraId="1B0CC824" w14:textId="1ABA4826" w:rsidR="00777527" w:rsidDel="00B14ED3" w:rsidRDefault="00777527" w:rsidP="00E05F27">
      <w:pPr>
        <w:pStyle w:val="ListParagraph"/>
        <w:spacing w:after="240"/>
        <w:ind w:left="0"/>
        <w:jc w:val="both"/>
        <w:rPr>
          <w:del w:id="189" w:author="Sarah Buxton" w:date="2026-05-01T16:51:00Z"/>
        </w:rPr>
      </w:pPr>
      <w:del w:id="190" w:author="Sarah Buxton" w:date="2026-05-01T16:51:00Z">
        <w:r w:rsidDel="00B14ED3">
          <w:delText>the re-negotiation or termination of this Agreement by providing written notice of termination not less than thirty (30) days prior to the effective date of termination.</w:delText>
        </w:r>
        <w:r w:rsidR="000F7DAB" w:rsidDel="00B14ED3">
          <w:delText xml:space="preserve"> </w:delText>
        </w:r>
        <w:r w:rsidDel="00B14ED3">
          <w:delText xml:space="preserve"> Any re-negotiation of the Agreement shall be mutually agreeable to the </w:delText>
        </w:r>
        <w:r w:rsidR="00733733" w:rsidDel="00B14ED3">
          <w:delText>GMT</w:delText>
        </w:r>
        <w:r w:rsidDel="00B14ED3">
          <w:delText xml:space="preserve"> member communities and Colchester.</w:delText>
        </w:r>
        <w:r w:rsidR="000F7DAB" w:rsidDel="00B14ED3">
          <w:delText xml:space="preserve"> </w:delText>
        </w:r>
        <w:r w:rsidDel="00B14ED3">
          <w:delText xml:space="preserve">References to FY or fiscal year in this Agreement are to </w:delText>
        </w:r>
        <w:r w:rsidR="00733733" w:rsidDel="00B14ED3">
          <w:delText>GMT</w:delText>
        </w:r>
        <w:r w:rsidDel="00B14ED3">
          <w:delText>’s fiscal year.</w:delText>
        </w:r>
      </w:del>
    </w:p>
    <w:p w14:paraId="5466CD84" w14:textId="77777777" w:rsidR="00CB4EED" w:rsidDel="00B14ED3" w:rsidRDefault="00CB4EED" w:rsidP="00E05F27">
      <w:pPr>
        <w:pStyle w:val="Heading2"/>
        <w:spacing w:before="0" w:after="240"/>
        <w:jc w:val="both"/>
        <w:rPr>
          <w:del w:id="191" w:author="Sarah Buxton" w:date="2026-05-01T16:51:00Z"/>
          <w:rFonts w:ascii="Times New Roman" w:hAnsi="Times New Roman"/>
        </w:rPr>
      </w:pPr>
    </w:p>
    <w:p w14:paraId="06E722E3" w14:textId="4F631825" w:rsidR="00777527" w:rsidRDefault="00777527" w:rsidP="00E05F27">
      <w:pPr>
        <w:pStyle w:val="Heading2"/>
        <w:spacing w:before="0" w:after="240"/>
        <w:jc w:val="both"/>
        <w:rPr>
          <w:rFonts w:ascii="Times New Roman" w:hAnsi="Times New Roman"/>
        </w:rPr>
      </w:pPr>
      <w:r>
        <w:rPr>
          <w:rFonts w:ascii="Times New Roman" w:hAnsi="Times New Roman"/>
        </w:rPr>
        <w:t xml:space="preserve">SECTION </w:t>
      </w:r>
      <w:ins w:id="192" w:author="Sarah Buxton" w:date="2026-05-06T09:03:00Z">
        <w:r w:rsidR="00206BE8">
          <w:rPr>
            <w:rFonts w:ascii="Times New Roman" w:hAnsi="Times New Roman"/>
          </w:rPr>
          <w:t>4</w:t>
        </w:r>
      </w:ins>
      <w:del w:id="193" w:author="Sarah Buxton" w:date="2026-05-06T09:03:00Z">
        <w:r w:rsidDel="00206BE8">
          <w:rPr>
            <w:rFonts w:ascii="Times New Roman" w:hAnsi="Times New Roman"/>
          </w:rPr>
          <w:delText>3</w:delText>
        </w:r>
      </w:del>
      <w:r>
        <w:rPr>
          <w:rFonts w:ascii="Times New Roman" w:hAnsi="Times New Roman"/>
        </w:rPr>
        <w:t xml:space="preserve">: </w:t>
      </w:r>
      <w:r w:rsidR="00733733">
        <w:rPr>
          <w:rFonts w:ascii="Times New Roman" w:hAnsi="Times New Roman"/>
        </w:rPr>
        <w:t>GMT</w:t>
      </w:r>
      <w:r>
        <w:rPr>
          <w:rFonts w:ascii="Times New Roman" w:hAnsi="Times New Roman"/>
        </w:rPr>
        <w:t xml:space="preserve"> </w:t>
      </w:r>
      <w:del w:id="194" w:author="Sarah Buxton" w:date="2026-05-06T08:52:00Z">
        <w:r w:rsidDel="00AA4A88">
          <w:rPr>
            <w:rFonts w:ascii="Times New Roman" w:hAnsi="Times New Roman"/>
          </w:rPr>
          <w:delText>RESPONSIBILIES</w:delText>
        </w:r>
      </w:del>
      <w:ins w:id="195" w:author="Sarah Buxton" w:date="2026-05-06T08:52:00Z">
        <w:r w:rsidR="00AA4A88">
          <w:rPr>
            <w:rFonts w:ascii="Times New Roman" w:hAnsi="Times New Roman"/>
          </w:rPr>
          <w:t>RESPONSIBILITIES</w:t>
        </w:r>
      </w:ins>
    </w:p>
    <w:p w14:paraId="6C322173" w14:textId="77777777" w:rsidR="00777527" w:rsidDel="00AA4A88" w:rsidRDefault="00733733" w:rsidP="00E05F27">
      <w:pPr>
        <w:widowControl/>
        <w:tabs>
          <w:tab w:val="left" w:pos="-1440"/>
        </w:tabs>
        <w:spacing w:after="240"/>
        <w:jc w:val="both"/>
        <w:rPr>
          <w:del w:id="196" w:author="Sarah Buxton" w:date="2026-05-06T08:52:00Z"/>
        </w:rPr>
      </w:pPr>
      <w:r>
        <w:t>GMT</w:t>
      </w:r>
      <w:r w:rsidR="00777527">
        <w:t xml:space="preserve"> expressly acknowledges, understands, and agrees that:</w:t>
      </w:r>
    </w:p>
    <w:p w14:paraId="5A3A2173" w14:textId="77777777" w:rsidR="00777527" w:rsidRDefault="00777527" w:rsidP="00E05F27">
      <w:pPr>
        <w:widowControl/>
        <w:tabs>
          <w:tab w:val="left" w:pos="-1440"/>
        </w:tabs>
        <w:spacing w:after="240"/>
        <w:jc w:val="both"/>
      </w:pPr>
    </w:p>
    <w:p w14:paraId="03222F8B" w14:textId="77777777" w:rsidR="00777527" w:rsidDel="009469AC" w:rsidRDefault="00733733" w:rsidP="00E05F27">
      <w:pPr>
        <w:numPr>
          <w:ilvl w:val="0"/>
          <w:numId w:val="2"/>
        </w:numPr>
        <w:tabs>
          <w:tab w:val="left" w:pos="-1440"/>
        </w:tabs>
        <w:spacing w:after="240"/>
        <w:jc w:val="both"/>
        <w:rPr>
          <w:del w:id="197" w:author=" " w:date="2026-04-13T09:30:00Z"/>
        </w:rPr>
      </w:pPr>
      <w:del w:id="198" w:author=" " w:date="2026-04-13T09:30:00Z">
        <w:r w:rsidDel="009469AC">
          <w:delText>GMT</w:delText>
        </w:r>
        <w:r w:rsidR="00777527" w:rsidDel="009469AC">
          <w:delText xml:space="preserve"> shall </w:delText>
        </w:r>
        <w:r w:rsidR="00440CA1" w:rsidDel="009469AC">
          <w:delText xml:space="preserve">continue to </w:delText>
        </w:r>
        <w:r w:rsidR="00777527" w:rsidDel="009469AC">
          <w:delText xml:space="preserve">apply for additional funding to </w:delText>
        </w:r>
        <w:r w:rsidR="00273F1D" w:rsidDel="009469AC">
          <w:delText xml:space="preserve">continue </w:delText>
        </w:r>
        <w:r w:rsidR="00777527" w:rsidDel="009469AC">
          <w:delText>the Milton Commuter</w:delText>
        </w:r>
        <w:r w:rsidR="00273F1D" w:rsidDel="009469AC">
          <w:delText>’s</w:delText>
        </w:r>
      </w:del>
      <w:ins w:id="199" w:author="David W. Rugh" w:date="2026-02-26T15:42:00Z">
        <w:del w:id="200" w:author=" " w:date="2026-04-13T09:30:00Z">
          <w:r w:rsidR="00AC41A9" w:rsidDel="009469AC">
            <w:delText>Franklin County Commuter Route</w:delText>
          </w:r>
        </w:del>
      </w:ins>
      <w:del w:id="201" w:author=" " w:date="2026-04-13T09:30:00Z">
        <w:r w:rsidR="00777527" w:rsidDel="009469AC">
          <w:delText xml:space="preserve"> serv</w:delText>
        </w:r>
        <w:r w:rsidR="00273F1D" w:rsidDel="009469AC">
          <w:delText>ice along</w:delText>
        </w:r>
        <w:r w:rsidR="00777527" w:rsidDel="009469AC">
          <w:delText xml:space="preserve"> Route 7 in Colchester.</w:delText>
        </w:r>
      </w:del>
    </w:p>
    <w:p w14:paraId="51869726" w14:textId="77777777" w:rsidR="00777527" w:rsidRDefault="00777527" w:rsidP="00E05F27">
      <w:pPr>
        <w:pStyle w:val="ListParagraph"/>
        <w:spacing w:after="240"/>
        <w:ind w:left="0"/>
        <w:jc w:val="both"/>
      </w:pPr>
    </w:p>
    <w:p w14:paraId="33617ABA" w14:textId="5F7EC1DB" w:rsidR="00777527" w:rsidRDefault="00206BE8" w:rsidP="00E05F27">
      <w:pPr>
        <w:numPr>
          <w:ilvl w:val="0"/>
          <w:numId w:val="2"/>
        </w:numPr>
        <w:tabs>
          <w:tab w:val="left" w:pos="-1440"/>
        </w:tabs>
        <w:spacing w:after="240"/>
        <w:jc w:val="both"/>
      </w:pPr>
      <w:ins w:id="202" w:author="Sarah Buxton" w:date="2026-05-06T08:57:00Z">
        <w:r w:rsidRPr="00E05F27">
          <w:rPr>
            <w:b/>
            <w:bCs/>
          </w:rPr>
          <w:t>Membership Assistance</w:t>
        </w:r>
        <w:r>
          <w:t xml:space="preserve">. </w:t>
        </w:r>
      </w:ins>
      <w:r w:rsidR="00733733">
        <w:t>GMT</w:t>
      </w:r>
      <w:r w:rsidR="00777527">
        <w:t xml:space="preserve"> shall assist Colchester in efforts towards a membership vote should Colchester decide to call a vote on membership in </w:t>
      </w:r>
      <w:r w:rsidR="00733733">
        <w:t>GMT</w:t>
      </w:r>
      <w:r w:rsidR="00777527">
        <w:t>.</w:t>
      </w:r>
    </w:p>
    <w:p w14:paraId="3DAE0DF5" w14:textId="77777777" w:rsidR="00777527" w:rsidRDefault="00777527" w:rsidP="00E05F27">
      <w:pPr>
        <w:pStyle w:val="ListParagraph"/>
        <w:spacing w:after="240"/>
        <w:ind w:left="0"/>
        <w:jc w:val="both"/>
      </w:pPr>
    </w:p>
    <w:p w14:paraId="595A486B" w14:textId="2A417236" w:rsidR="00777527" w:rsidDel="00D9543C" w:rsidRDefault="00206BE8" w:rsidP="00E05F27">
      <w:pPr>
        <w:numPr>
          <w:ilvl w:val="0"/>
          <w:numId w:val="2"/>
        </w:numPr>
        <w:tabs>
          <w:tab w:val="left" w:pos="-1440"/>
        </w:tabs>
        <w:spacing w:after="240"/>
        <w:jc w:val="both"/>
        <w:rPr>
          <w:del w:id="203" w:author="Sarah Buxton" w:date="2026-05-06T11:55:00Z"/>
        </w:rPr>
      </w:pPr>
      <w:ins w:id="204" w:author="Sarah Buxton" w:date="2026-05-06T08:57:00Z">
        <w:r w:rsidRPr="00E05F27">
          <w:rPr>
            <w:b/>
            <w:bCs/>
          </w:rPr>
          <w:t>Repo</w:t>
        </w:r>
      </w:ins>
      <w:ins w:id="205" w:author="Sarah Buxton" w:date="2026-05-06T08:58:00Z">
        <w:r w:rsidRPr="00E05F27">
          <w:rPr>
            <w:b/>
            <w:bCs/>
          </w:rPr>
          <w:t>rting.</w:t>
        </w:r>
        <w:r>
          <w:t xml:space="preserve"> </w:t>
        </w:r>
      </w:ins>
      <w:r w:rsidR="00733733">
        <w:t>GMT</w:t>
      </w:r>
      <w:r w:rsidR="00777527">
        <w:t xml:space="preserve"> shall</w:t>
      </w:r>
      <w:r w:rsidR="001018AE">
        <w:t>, on a quarterly basis, provide</w:t>
      </w:r>
      <w:r w:rsidR="00777527">
        <w:t xml:space="preserve"> Colchester with reports on route </w:t>
      </w:r>
      <w:r w:rsidR="00A20EE7">
        <w:t xml:space="preserve">and ADA </w:t>
      </w:r>
      <w:r w:rsidR="00777527">
        <w:t>ridership</w:t>
      </w:r>
      <w:r w:rsidR="00A20EE7">
        <w:t xml:space="preserve"> for services operating in Colchester</w:t>
      </w:r>
      <w:ins w:id="206" w:author="Sarah Buxton" w:date="2026-05-06T08:52:00Z">
        <w:r w:rsidR="00AA4A88">
          <w:t>,</w:t>
        </w:r>
      </w:ins>
      <w:r w:rsidR="00A20EE7">
        <w:t xml:space="preserve"> including monthly, annual ridership, and prior year/month ridership</w:t>
      </w:r>
      <w:r w:rsidR="001018AE">
        <w:t>.</w:t>
      </w:r>
      <w:r w:rsidR="006E4A85">
        <w:t xml:space="preserve"> </w:t>
      </w:r>
    </w:p>
    <w:p w14:paraId="77991798" w14:textId="77777777" w:rsidR="00EB51C2" w:rsidRDefault="00EB51C2" w:rsidP="00E05F27">
      <w:pPr>
        <w:numPr>
          <w:ilvl w:val="0"/>
          <w:numId w:val="2"/>
        </w:numPr>
        <w:tabs>
          <w:tab w:val="left" w:pos="-1440"/>
        </w:tabs>
        <w:spacing w:after="240"/>
        <w:jc w:val="both"/>
      </w:pPr>
    </w:p>
    <w:p w14:paraId="472B238B" w14:textId="1509251C" w:rsidR="00777527" w:rsidRPr="00CD3533" w:rsidDel="00D9543C" w:rsidRDefault="00206BE8" w:rsidP="00E05F27">
      <w:pPr>
        <w:numPr>
          <w:ilvl w:val="0"/>
          <w:numId w:val="2"/>
        </w:numPr>
        <w:tabs>
          <w:tab w:val="left" w:pos="-1440"/>
        </w:tabs>
        <w:spacing w:after="240"/>
        <w:jc w:val="both"/>
        <w:rPr>
          <w:ins w:id="207" w:author="Aaron Frank" w:date="2026-02-11T14:56:00Z"/>
          <w:del w:id="208" w:author="Sarah Buxton" w:date="2026-05-06T11:55:00Z"/>
          <w:snapToGrid/>
          <w:szCs w:val="24"/>
        </w:rPr>
      </w:pPr>
      <w:ins w:id="209" w:author="Sarah Buxton" w:date="2026-05-06T08:58:00Z">
        <w:r w:rsidRPr="00E05F27">
          <w:rPr>
            <w:b/>
            <w:bCs/>
          </w:rPr>
          <w:lastRenderedPageBreak/>
          <w:t>Compliance.</w:t>
        </w:r>
        <w:r>
          <w:t xml:space="preserve"> </w:t>
        </w:r>
      </w:ins>
      <w:r w:rsidR="00733733">
        <w:t>GMT</w:t>
      </w:r>
      <w:r w:rsidR="00777527">
        <w:t xml:space="preserve"> shall comply with all </w:t>
      </w:r>
      <w:ins w:id="210" w:author="Sarah Buxton" w:date="2026-05-06T08:52:00Z">
        <w:r w:rsidR="00AA4A88">
          <w:t>f</w:t>
        </w:r>
      </w:ins>
      <w:del w:id="211" w:author="Sarah Buxton" w:date="2026-05-06T08:52:00Z">
        <w:r w:rsidR="00777527" w:rsidDel="00AA4A88">
          <w:delText>F</w:delText>
        </w:r>
      </w:del>
      <w:r w:rsidR="00777527">
        <w:t xml:space="preserve">ederal, </w:t>
      </w:r>
      <w:ins w:id="212" w:author="Sarah Buxton" w:date="2026-05-06T08:52:00Z">
        <w:r w:rsidR="00AA4A88">
          <w:t>s</w:t>
        </w:r>
      </w:ins>
      <w:del w:id="213" w:author="Sarah Buxton" w:date="2026-05-06T08:52:00Z">
        <w:r w:rsidR="00777527" w:rsidDel="00AA4A88">
          <w:delText>S</w:delText>
        </w:r>
      </w:del>
      <w:r w:rsidR="00777527">
        <w:t>tate</w:t>
      </w:r>
      <w:ins w:id="214" w:author="Sarah Buxton" w:date="2026-05-06T08:52:00Z">
        <w:r w:rsidR="00AA4A88">
          <w:t>,</w:t>
        </w:r>
      </w:ins>
      <w:r w:rsidR="00777527">
        <w:t xml:space="preserve"> and local laws, rules, ordinances, executive orders</w:t>
      </w:r>
      <w:ins w:id="215" w:author="Sarah Buxton" w:date="2026-05-06T08:53:00Z">
        <w:r w:rsidR="00AA4A88">
          <w:t>,</w:t>
        </w:r>
      </w:ins>
      <w:r w:rsidR="00777527">
        <w:t xml:space="preserve"> and other legal requirements that apply to the public transit services provided pursuant to this Agreement.</w:t>
      </w:r>
    </w:p>
    <w:p w14:paraId="5CFF791D" w14:textId="77777777" w:rsidR="000F39F0" w:rsidRDefault="000F39F0" w:rsidP="00E05F27">
      <w:pPr>
        <w:numPr>
          <w:ilvl w:val="0"/>
          <w:numId w:val="2"/>
        </w:numPr>
        <w:tabs>
          <w:tab w:val="left" w:pos="-1440"/>
        </w:tabs>
        <w:spacing w:after="240"/>
        <w:jc w:val="both"/>
        <w:rPr>
          <w:ins w:id="216" w:author="Aaron Frank" w:date="2026-02-11T14:56:00Z"/>
        </w:rPr>
      </w:pPr>
    </w:p>
    <w:p w14:paraId="6BDC56BB" w14:textId="73BDF233" w:rsidR="00076AB1" w:rsidRPr="00D9543C" w:rsidRDefault="00206BE8" w:rsidP="00E05F27">
      <w:pPr>
        <w:numPr>
          <w:ilvl w:val="0"/>
          <w:numId w:val="2"/>
        </w:numPr>
        <w:tabs>
          <w:tab w:val="left" w:pos="-1440"/>
        </w:tabs>
        <w:spacing w:after="240"/>
        <w:jc w:val="both"/>
        <w:rPr>
          <w:snapToGrid/>
          <w:szCs w:val="24"/>
        </w:rPr>
      </w:pPr>
      <w:ins w:id="217" w:author="Sarah Buxton" w:date="2026-05-06T08:58:00Z">
        <w:r w:rsidRPr="00E05F27">
          <w:rPr>
            <w:b/>
            <w:bCs/>
            <w:snapToGrid/>
            <w:szCs w:val="24"/>
          </w:rPr>
          <w:t>Colchester</w:t>
        </w:r>
      </w:ins>
      <w:ins w:id="218" w:author="Sarah Buxton" w:date="2026-05-06T12:56:00Z">
        <w:r w:rsidR="00001058">
          <w:rPr>
            <w:b/>
            <w:bCs/>
            <w:snapToGrid/>
            <w:szCs w:val="24"/>
          </w:rPr>
          <w:t xml:space="preserve">’s </w:t>
        </w:r>
      </w:ins>
      <w:ins w:id="219" w:author="Sarah Buxton" w:date="2026-05-06T08:58:00Z">
        <w:r w:rsidRPr="00E05F27">
          <w:rPr>
            <w:b/>
            <w:bCs/>
            <w:snapToGrid/>
            <w:szCs w:val="24"/>
          </w:rPr>
          <w:t>Capital Buy-in</w:t>
        </w:r>
      </w:ins>
      <w:ins w:id="220" w:author="Sarah Buxton" w:date="2026-05-06T12:57:00Z">
        <w:r w:rsidR="00001058">
          <w:rPr>
            <w:b/>
            <w:bCs/>
            <w:snapToGrid/>
            <w:szCs w:val="24"/>
          </w:rPr>
          <w:t xml:space="preserve"> Membership Payment</w:t>
        </w:r>
      </w:ins>
      <w:ins w:id="221" w:author="Sarah Buxton" w:date="2026-05-06T08:58:00Z">
        <w:r w:rsidRPr="00E05F27">
          <w:rPr>
            <w:b/>
            <w:bCs/>
            <w:snapToGrid/>
            <w:szCs w:val="24"/>
          </w:rPr>
          <w:t>.</w:t>
        </w:r>
        <w:r>
          <w:rPr>
            <w:snapToGrid/>
            <w:szCs w:val="24"/>
          </w:rPr>
          <w:t xml:space="preserve"> </w:t>
        </w:r>
      </w:ins>
      <w:ins w:id="222" w:author="Aaron Frank" w:date="2026-02-11T14:56:00Z">
        <w:r w:rsidR="000F39F0">
          <w:rPr>
            <w:snapToGrid/>
            <w:szCs w:val="24"/>
          </w:rPr>
          <w:t xml:space="preserve">GMT </w:t>
        </w:r>
        <w:del w:id="223" w:author="Sarah Buxton" w:date="2026-05-06T13:13:00Z">
          <w:r w:rsidR="000F39F0" w:rsidDel="00847641">
            <w:rPr>
              <w:snapToGrid/>
              <w:szCs w:val="24"/>
            </w:rPr>
            <w:delText>shall</w:delText>
          </w:r>
        </w:del>
      </w:ins>
      <w:ins w:id="224" w:author="Aaron Frank" w:date="2026-02-11T14:58:00Z">
        <w:del w:id="225" w:author="Sarah Buxton" w:date="2026-05-06T13:13:00Z">
          <w:r w:rsidR="000F39F0" w:rsidDel="00847641">
            <w:rPr>
              <w:snapToGrid/>
              <w:szCs w:val="24"/>
            </w:rPr>
            <w:delText xml:space="preserve">, </w:delText>
          </w:r>
        </w:del>
      </w:ins>
      <w:ins w:id="226" w:author="Aaron Frank" w:date="2026-02-11T14:59:00Z">
        <w:del w:id="227" w:author="Sarah Buxton" w:date="2026-05-06T13:13:00Z">
          <w:r w:rsidR="000F39F0" w:rsidDel="00847641">
            <w:rPr>
              <w:snapToGrid/>
              <w:szCs w:val="24"/>
            </w:rPr>
            <w:delText>acknowledge</w:delText>
          </w:r>
        </w:del>
      </w:ins>
      <w:ins w:id="228" w:author="Sarah Buxton" w:date="2026-05-06T13:13:00Z">
        <w:r w:rsidR="00847641">
          <w:rPr>
            <w:snapToGrid/>
            <w:szCs w:val="24"/>
          </w:rPr>
          <w:t>acknowledges</w:t>
        </w:r>
      </w:ins>
      <w:ins w:id="229" w:author="Aaron Frank" w:date="2026-02-11T14:59:00Z">
        <w:r w:rsidR="000F39F0">
          <w:rPr>
            <w:snapToGrid/>
            <w:szCs w:val="24"/>
          </w:rPr>
          <w:t xml:space="preserve"> </w:t>
        </w:r>
        <w:del w:id="230" w:author="Sarah Buxton" w:date="2026-05-06T13:15:00Z">
          <w:r w:rsidR="000F39F0" w:rsidDel="00847641">
            <w:rPr>
              <w:snapToGrid/>
              <w:szCs w:val="24"/>
            </w:rPr>
            <w:delText>that Colchester has</w:delText>
          </w:r>
        </w:del>
      </w:ins>
      <w:ins w:id="231" w:author="Sarah Buxton" w:date="2026-05-06T13:15:00Z">
        <w:r w:rsidR="00847641">
          <w:rPr>
            <w:snapToGrid/>
            <w:szCs w:val="24"/>
          </w:rPr>
          <w:t>payment in full of Colchester’s capital buy-in membership payment</w:t>
        </w:r>
      </w:ins>
      <w:ins w:id="232" w:author="Sarah Buxton" w:date="2026-05-06T13:24:00Z">
        <w:r w:rsidR="00BF1EE6">
          <w:rPr>
            <w:snapToGrid/>
            <w:szCs w:val="24"/>
          </w:rPr>
          <w:t xml:space="preserve">, in the amount of </w:t>
        </w:r>
      </w:ins>
      <w:ins w:id="233" w:author="Aaron Frank" w:date="2026-02-11T14:59:00Z">
        <w:del w:id="234" w:author="Sarah Buxton" w:date="2026-05-06T13:24:00Z">
          <w:r w:rsidR="000F39F0" w:rsidDel="00BF1EE6">
            <w:rPr>
              <w:snapToGrid/>
              <w:szCs w:val="24"/>
            </w:rPr>
            <w:delText xml:space="preserve"> </w:delText>
          </w:r>
        </w:del>
        <w:del w:id="235" w:author="Sarah Buxton" w:date="2026-05-06T13:14:00Z">
          <w:r w:rsidR="000F39F0" w:rsidDel="00847641">
            <w:rPr>
              <w:snapToGrid/>
              <w:szCs w:val="24"/>
            </w:rPr>
            <w:delText>paid t</w:delText>
          </w:r>
        </w:del>
        <w:del w:id="236" w:author="Sarah Buxton" w:date="2026-05-06T13:13:00Z">
          <w:r w:rsidR="000F39F0" w:rsidDel="00847641">
            <w:rPr>
              <w:snapToGrid/>
              <w:szCs w:val="24"/>
            </w:rPr>
            <w:delText>he</w:delText>
          </w:r>
        </w:del>
        <w:del w:id="237" w:author="Sarah Buxton" w:date="2026-05-06T13:24:00Z">
          <w:r w:rsidR="000F39F0" w:rsidDel="00BF1EE6">
            <w:rPr>
              <w:snapToGrid/>
              <w:szCs w:val="24"/>
            </w:rPr>
            <w:delText xml:space="preserve"> </w:delText>
          </w:r>
        </w:del>
        <w:r w:rsidR="000F39F0">
          <w:rPr>
            <w:snapToGrid/>
            <w:szCs w:val="24"/>
          </w:rPr>
          <w:t>$40,512</w:t>
        </w:r>
      </w:ins>
      <w:ins w:id="238" w:author="Sarah Buxton" w:date="2026-05-06T13:14:00Z">
        <w:r w:rsidR="00847641">
          <w:rPr>
            <w:snapToGrid/>
            <w:szCs w:val="24"/>
          </w:rPr>
          <w:t>,</w:t>
        </w:r>
      </w:ins>
      <w:ins w:id="239" w:author="Sarah Buxton" w:date="2026-05-06T13:24:00Z">
        <w:r w:rsidR="00BF1EE6">
          <w:rPr>
            <w:snapToGrid/>
            <w:szCs w:val="24"/>
          </w:rPr>
          <w:t xml:space="preserve"> </w:t>
        </w:r>
      </w:ins>
      <w:ins w:id="240" w:author="Aaron Frank" w:date="2026-02-11T14:59:00Z">
        <w:del w:id="241" w:author="Sarah Buxton" w:date="2026-05-06T13:14:00Z">
          <w:r w:rsidR="000F39F0" w:rsidDel="00847641">
            <w:rPr>
              <w:snapToGrid/>
              <w:szCs w:val="24"/>
            </w:rPr>
            <w:delText xml:space="preserve"> in capital buy in </w:delText>
          </w:r>
        </w:del>
        <w:r w:rsidR="000F39F0">
          <w:rPr>
            <w:snapToGrid/>
            <w:szCs w:val="24"/>
          </w:rPr>
          <w:t xml:space="preserve">during the 2020-2026 </w:t>
        </w:r>
      </w:ins>
      <w:ins w:id="242" w:author="Sarah Buxton" w:date="2026-05-06T13:25:00Z">
        <w:r w:rsidR="00BF1EE6">
          <w:rPr>
            <w:snapToGrid/>
            <w:szCs w:val="24"/>
          </w:rPr>
          <w:t xml:space="preserve">term of </w:t>
        </w:r>
      </w:ins>
      <w:ins w:id="243" w:author="Sarah Buxton" w:date="2026-05-06T13:26:00Z">
        <w:r w:rsidR="00BF1EE6">
          <w:rPr>
            <w:snapToGrid/>
            <w:szCs w:val="24"/>
          </w:rPr>
          <w:t xml:space="preserve">the </w:t>
        </w:r>
      </w:ins>
      <w:ins w:id="244" w:author="Sarah Buxton" w:date="2026-05-06T13:25:00Z">
        <w:r w:rsidR="00BF1EE6">
          <w:rPr>
            <w:snapToGrid/>
            <w:szCs w:val="24"/>
          </w:rPr>
          <w:t>parties’ public transit</w:t>
        </w:r>
      </w:ins>
      <w:ins w:id="245" w:author="Sarah Buxton" w:date="2026-05-06T13:37:00Z">
        <w:r w:rsidR="009F39DC">
          <w:rPr>
            <w:snapToGrid/>
            <w:szCs w:val="24"/>
          </w:rPr>
          <w:t xml:space="preserve"> service</w:t>
        </w:r>
      </w:ins>
      <w:ins w:id="246" w:author="Sarah Buxton" w:date="2026-05-06T13:25:00Z">
        <w:r w:rsidR="00BF1EE6">
          <w:rPr>
            <w:snapToGrid/>
            <w:szCs w:val="24"/>
          </w:rPr>
          <w:t xml:space="preserve"> a</w:t>
        </w:r>
      </w:ins>
      <w:ins w:id="247" w:author=" " w:date="2026-04-23T14:38:00Z">
        <w:del w:id="248" w:author="Sarah Buxton" w:date="2026-05-06T13:25:00Z">
          <w:r w:rsidR="009E1B63" w:rsidDel="00BF1EE6">
            <w:rPr>
              <w:snapToGrid/>
              <w:szCs w:val="24"/>
            </w:rPr>
            <w:delText>a</w:delText>
          </w:r>
        </w:del>
        <w:r w:rsidR="009E1B63">
          <w:rPr>
            <w:snapToGrid/>
            <w:szCs w:val="24"/>
          </w:rPr>
          <w:t>greement</w:t>
        </w:r>
      </w:ins>
      <w:ins w:id="249" w:author="Sarah Buxton" w:date="2026-05-06T13:25:00Z">
        <w:r w:rsidR="00BF1EE6">
          <w:rPr>
            <w:snapToGrid/>
            <w:szCs w:val="24"/>
          </w:rPr>
          <w:t xml:space="preserve">. </w:t>
        </w:r>
      </w:ins>
      <w:ins w:id="250" w:author="Sarah Buxton" w:date="2026-05-06T13:26:00Z">
        <w:r w:rsidR="00BF1EE6">
          <w:rPr>
            <w:snapToGrid/>
            <w:szCs w:val="24"/>
          </w:rPr>
          <w:t xml:space="preserve">This payment fully satisfies </w:t>
        </w:r>
      </w:ins>
      <w:ins w:id="251" w:author="Sarah Buxton" w:date="2026-05-06T13:27:00Z">
        <w:r w:rsidR="00BF1EE6">
          <w:rPr>
            <w:snapToGrid/>
            <w:szCs w:val="24"/>
          </w:rPr>
          <w:t>any and all capi</w:t>
        </w:r>
      </w:ins>
      <w:ins w:id="252" w:author="Sarah Buxton" w:date="2026-05-06T13:28:00Z">
        <w:r w:rsidR="00BF1EE6">
          <w:rPr>
            <w:snapToGrid/>
            <w:szCs w:val="24"/>
          </w:rPr>
          <w:t xml:space="preserve">tal buy-in </w:t>
        </w:r>
      </w:ins>
      <w:ins w:id="253" w:author="Sarah Buxton" w:date="2026-05-06T13:32:00Z">
        <w:r w:rsidR="009F39DC">
          <w:rPr>
            <w:snapToGrid/>
            <w:szCs w:val="24"/>
          </w:rPr>
          <w:t>requirements</w:t>
        </w:r>
      </w:ins>
      <w:ins w:id="254" w:author="Sarah Buxton" w:date="2026-05-06T13:28:00Z">
        <w:r w:rsidR="00BF1EE6">
          <w:rPr>
            <w:snapToGrid/>
            <w:szCs w:val="24"/>
          </w:rPr>
          <w:t xml:space="preserve"> that would otherwise be required</w:t>
        </w:r>
      </w:ins>
      <w:ins w:id="255" w:author="Sarah Buxton" w:date="2026-05-06T13:29:00Z">
        <w:r w:rsidR="00BF1EE6">
          <w:rPr>
            <w:snapToGrid/>
            <w:szCs w:val="24"/>
          </w:rPr>
          <w:t xml:space="preserve"> as a prerequisite to membership</w:t>
        </w:r>
      </w:ins>
      <w:ins w:id="256" w:author="Sarah Buxton" w:date="2026-05-06T13:28:00Z">
        <w:r w:rsidR="00BF1EE6">
          <w:rPr>
            <w:snapToGrid/>
            <w:szCs w:val="24"/>
          </w:rPr>
          <w:t>, in the event that Colchester</w:t>
        </w:r>
      </w:ins>
      <w:ins w:id="257" w:author="Sarah Buxton" w:date="2026-05-06T13:29:00Z">
        <w:r w:rsidR="00BF1EE6">
          <w:rPr>
            <w:snapToGrid/>
            <w:szCs w:val="24"/>
          </w:rPr>
          <w:t xml:space="preserve"> becomes a member of GMT pursuant to the terms outlin</w:t>
        </w:r>
      </w:ins>
      <w:ins w:id="258" w:author="Sarah Buxton" w:date="2026-05-06T13:30:00Z">
        <w:r w:rsidR="00BF1EE6">
          <w:rPr>
            <w:snapToGrid/>
            <w:szCs w:val="24"/>
          </w:rPr>
          <w:t>ed in the GMT charter. Should this Agreement terminate</w:t>
        </w:r>
      </w:ins>
      <w:ins w:id="259" w:author="Sarah Buxton" w:date="2026-05-06T13:31:00Z">
        <w:r w:rsidR="00BF1EE6">
          <w:rPr>
            <w:snapToGrid/>
            <w:szCs w:val="24"/>
          </w:rPr>
          <w:t>, for any reason,</w:t>
        </w:r>
      </w:ins>
      <w:ins w:id="260" w:author="Sarah Buxton" w:date="2026-05-06T13:30:00Z">
        <w:r w:rsidR="00BF1EE6">
          <w:rPr>
            <w:snapToGrid/>
            <w:szCs w:val="24"/>
          </w:rPr>
          <w:t xml:space="preserve"> prior to </w:t>
        </w:r>
      </w:ins>
      <w:ins w:id="261" w:author="Sarah Buxton" w:date="2026-05-06T13:31:00Z">
        <w:r w:rsidR="00BF1EE6">
          <w:rPr>
            <w:snapToGrid/>
            <w:szCs w:val="24"/>
          </w:rPr>
          <w:t xml:space="preserve">the end date </w:t>
        </w:r>
      </w:ins>
      <w:ins w:id="262" w:author="Sarah Buxton" w:date="2026-05-06T13:34:00Z">
        <w:r w:rsidR="009F39DC">
          <w:rPr>
            <w:snapToGrid/>
            <w:szCs w:val="24"/>
          </w:rPr>
          <w:t>named</w:t>
        </w:r>
      </w:ins>
      <w:ins w:id="263" w:author="Sarah Buxton" w:date="2026-05-06T13:32:00Z">
        <w:r w:rsidR="00BF1EE6">
          <w:rPr>
            <w:snapToGrid/>
            <w:szCs w:val="24"/>
          </w:rPr>
          <w:t xml:space="preserve"> in Section 2, this provision shall survive</w:t>
        </w:r>
      </w:ins>
      <w:ins w:id="264" w:author="Sarah Buxton" w:date="2026-05-06T13:33:00Z">
        <w:r w:rsidR="009F39DC">
          <w:rPr>
            <w:snapToGrid/>
            <w:szCs w:val="24"/>
          </w:rPr>
          <w:t xml:space="preserve">, unless </w:t>
        </w:r>
      </w:ins>
      <w:ins w:id="265" w:author="Sarah Buxton" w:date="2026-05-06T13:34:00Z">
        <w:r w:rsidR="009F39DC">
          <w:rPr>
            <w:snapToGrid/>
            <w:szCs w:val="24"/>
          </w:rPr>
          <w:t>it is otherwise memorialized in a different duly executed legal instrument</w:t>
        </w:r>
      </w:ins>
      <w:ins w:id="266" w:author="Sarah Buxton" w:date="2026-05-06T13:35:00Z">
        <w:r w:rsidR="009F39DC">
          <w:rPr>
            <w:snapToGrid/>
            <w:szCs w:val="24"/>
          </w:rPr>
          <w:t xml:space="preserve">, to which both </w:t>
        </w:r>
      </w:ins>
      <w:ins w:id="267" w:author="Sarah Buxton" w:date="2026-05-06T13:34:00Z">
        <w:r w:rsidR="009F39DC">
          <w:rPr>
            <w:snapToGrid/>
            <w:szCs w:val="24"/>
          </w:rPr>
          <w:t>GMT and Col</w:t>
        </w:r>
      </w:ins>
      <w:ins w:id="268" w:author="Sarah Buxton" w:date="2026-05-06T13:35:00Z">
        <w:r w:rsidR="009F39DC">
          <w:rPr>
            <w:snapToGrid/>
            <w:szCs w:val="24"/>
          </w:rPr>
          <w:t xml:space="preserve">chester are a party. </w:t>
        </w:r>
      </w:ins>
      <w:ins w:id="269" w:author="Aaron Frank" w:date="2026-02-11T14:59:00Z">
        <w:del w:id="270" w:author="Sarah Buxton" w:date="2026-05-06T13:35:00Z">
          <w:r w:rsidR="000F39F0" w:rsidDel="009F39DC">
            <w:rPr>
              <w:snapToGrid/>
              <w:szCs w:val="24"/>
            </w:rPr>
            <w:delText>co</w:delText>
          </w:r>
        </w:del>
        <w:del w:id="271" w:author=" " w:date="2026-04-23T14:38:00Z">
          <w:r w:rsidR="000F39F0" w:rsidDel="009E1B63">
            <w:rPr>
              <w:snapToGrid/>
              <w:szCs w:val="24"/>
            </w:rPr>
            <w:delText>ntract</w:delText>
          </w:r>
        </w:del>
      </w:ins>
      <w:ins w:id="272" w:author="David W. Rugh" w:date="2026-02-26T15:43:00Z">
        <w:del w:id="273" w:author="Sarah Buxton" w:date="2026-05-06T13:35:00Z">
          <w:r w:rsidR="00D57EF1" w:rsidDel="009F39DC">
            <w:rPr>
              <w:snapToGrid/>
              <w:szCs w:val="24"/>
            </w:rPr>
            <w:delText xml:space="preserve"> for membership in GMT</w:delText>
          </w:r>
        </w:del>
      </w:ins>
      <w:ins w:id="274" w:author="Aaron Frank" w:date="2026-02-11T14:59:00Z">
        <w:del w:id="275" w:author="Sarah Buxton" w:date="2026-05-06T13:35:00Z">
          <w:r w:rsidR="000F39F0" w:rsidDel="009F39DC">
            <w:rPr>
              <w:snapToGrid/>
              <w:szCs w:val="24"/>
            </w:rPr>
            <w:delText>, and based on that language in that</w:delText>
          </w:r>
        </w:del>
      </w:ins>
      <w:ins w:id="276" w:author="David W. Rugh" w:date="2026-02-26T15:43:00Z">
        <w:del w:id="277" w:author="Sarah Buxton" w:date="2026-05-06T13:35:00Z">
          <w:r w:rsidR="00D57EF1" w:rsidDel="009F39DC">
            <w:rPr>
              <w:snapToGrid/>
              <w:szCs w:val="24"/>
            </w:rPr>
            <w:delText>e 2020-2026</w:delText>
          </w:r>
        </w:del>
      </w:ins>
      <w:ins w:id="278" w:author="Aaron Frank" w:date="2026-02-11T14:59:00Z">
        <w:del w:id="279" w:author="Sarah Buxton" w:date="2026-05-06T13:35:00Z">
          <w:r w:rsidR="000F39F0" w:rsidDel="009F39DC">
            <w:rPr>
              <w:snapToGrid/>
              <w:szCs w:val="24"/>
            </w:rPr>
            <w:delText xml:space="preserve"> </w:delText>
          </w:r>
        </w:del>
      </w:ins>
      <w:ins w:id="280" w:author=" " w:date="2026-04-23T14:38:00Z">
        <w:del w:id="281" w:author="Sarah Buxton" w:date="2026-05-06T13:35:00Z">
          <w:r w:rsidR="009E1B63" w:rsidDel="009F39DC">
            <w:rPr>
              <w:snapToGrid/>
              <w:szCs w:val="24"/>
            </w:rPr>
            <w:delText>agreement</w:delText>
          </w:r>
        </w:del>
      </w:ins>
      <w:ins w:id="282" w:author="Aaron Frank" w:date="2026-02-11T14:59:00Z">
        <w:del w:id="283" w:author="Sarah Buxton" w:date="2026-05-06T13:35:00Z">
          <w:r w:rsidR="000F39F0" w:rsidDel="009F39DC">
            <w:rPr>
              <w:snapToGrid/>
              <w:szCs w:val="24"/>
            </w:rPr>
            <w:delText xml:space="preserve">contract, shall include, </w:delText>
          </w:r>
        </w:del>
      </w:ins>
      <w:ins w:id="284" w:author=" " w:date="2026-04-13T09:36:00Z">
        <w:del w:id="285" w:author="Sarah Buxton" w:date="2026-05-06T13:35:00Z">
          <w:r w:rsidR="009469AC" w:rsidDel="009F39DC">
            <w:rPr>
              <w:snapToGrid/>
              <w:szCs w:val="24"/>
            </w:rPr>
            <w:delText xml:space="preserve">in a </w:delText>
          </w:r>
        </w:del>
      </w:ins>
      <w:ins w:id="286" w:author=" " w:date="2026-04-13T09:37:00Z">
        <w:del w:id="287" w:author="Sarah Buxton" w:date="2026-05-06T13:35:00Z">
          <w:r w:rsidR="009469AC" w:rsidDel="009F39DC">
            <w:rPr>
              <w:snapToGrid/>
              <w:szCs w:val="24"/>
            </w:rPr>
            <w:delText xml:space="preserve">non-expiring </w:delText>
          </w:r>
        </w:del>
      </w:ins>
      <w:ins w:id="288" w:author=" " w:date="2026-04-13T09:36:00Z">
        <w:del w:id="289" w:author="Sarah Buxton" w:date="2026-05-06T13:35:00Z">
          <w:r w:rsidR="009469AC" w:rsidDel="009F39DC">
            <w:rPr>
              <w:snapToGrid/>
              <w:szCs w:val="24"/>
            </w:rPr>
            <w:delText>M</w:delText>
          </w:r>
        </w:del>
      </w:ins>
      <w:ins w:id="290" w:author=" " w:date="2026-04-13T09:37:00Z">
        <w:del w:id="291" w:author="Sarah Buxton" w:date="2026-05-06T13:35:00Z">
          <w:r w:rsidR="009469AC" w:rsidDel="009F39DC">
            <w:rPr>
              <w:snapToGrid/>
              <w:szCs w:val="24"/>
            </w:rPr>
            <w:delText xml:space="preserve">emorandum of Understanding between the Town and GMT </w:delText>
          </w:r>
        </w:del>
      </w:ins>
      <w:ins w:id="292" w:author="Aaron Frank" w:date="2026-02-11T14:59:00Z">
        <w:del w:id="293" w:author="Sarah Buxton" w:date="2026-05-06T13:35:00Z">
          <w:r w:rsidR="000F39F0" w:rsidDel="009F39DC">
            <w:rPr>
              <w:snapToGrid/>
              <w:szCs w:val="24"/>
            </w:rPr>
            <w:delText xml:space="preserve">in GMT’s next </w:delText>
          </w:r>
        </w:del>
      </w:ins>
      <w:ins w:id="294" w:author="Aaron Frank" w:date="2026-02-11T14:56:00Z">
        <w:del w:id="295" w:author="Sarah Buxton" w:date="2026-05-06T13:35:00Z">
          <w:r w:rsidR="000F39F0" w:rsidDel="009F39DC">
            <w:rPr>
              <w:snapToGrid/>
              <w:szCs w:val="24"/>
            </w:rPr>
            <w:delText xml:space="preserve"> Charter update, that Colchester may join GMT as a member, </w:delText>
          </w:r>
        </w:del>
      </w:ins>
      <w:ins w:id="296" w:author="Aaron Frank" w:date="2026-02-11T14:57:00Z">
        <w:del w:id="297" w:author="Sarah Buxton" w:date="2026-05-06T13:35:00Z">
          <w:r w:rsidR="000F39F0" w:rsidDel="009F39DC">
            <w:rPr>
              <w:snapToGrid/>
              <w:szCs w:val="24"/>
            </w:rPr>
            <w:delText>through a vote as authorized in the GMT charter, but</w:delText>
          </w:r>
        </w:del>
      </w:ins>
      <w:ins w:id="298" w:author="David W. Rugh" w:date="2026-02-26T15:43:00Z">
        <w:del w:id="299" w:author="Sarah Buxton" w:date="2026-05-06T13:35:00Z">
          <w:r w:rsidR="00D57EF1" w:rsidDel="009F39DC">
            <w:rPr>
              <w:snapToGrid/>
              <w:szCs w:val="24"/>
            </w:rPr>
            <w:delText xml:space="preserve"> also</w:delText>
          </w:r>
        </w:del>
      </w:ins>
      <w:ins w:id="300" w:author="Aaron Frank" w:date="2026-02-11T14:57:00Z">
        <w:del w:id="301" w:author="Sarah Buxton" w:date="2026-05-06T13:35:00Z">
          <w:r w:rsidR="000F39F0" w:rsidDel="009F39DC">
            <w:rPr>
              <w:snapToGrid/>
              <w:szCs w:val="24"/>
            </w:rPr>
            <w:delText xml:space="preserve"> acknowledg</w:delText>
          </w:r>
        </w:del>
      </w:ins>
      <w:ins w:id="302" w:author="David W. Rugh" w:date="2026-02-26T15:43:00Z">
        <w:del w:id="303" w:author="Sarah Buxton" w:date="2026-05-06T13:35:00Z">
          <w:r w:rsidR="00D57EF1" w:rsidDel="009F39DC">
            <w:rPr>
              <w:snapToGrid/>
              <w:szCs w:val="24"/>
            </w:rPr>
            <w:delText>in</w:delText>
          </w:r>
        </w:del>
      </w:ins>
      <w:ins w:id="304" w:author="David W. Rugh" w:date="2026-02-26T15:44:00Z">
        <w:del w:id="305" w:author="Sarah Buxton" w:date="2026-05-06T13:35:00Z">
          <w:r w:rsidR="00D57EF1" w:rsidDel="009F39DC">
            <w:rPr>
              <w:snapToGrid/>
              <w:szCs w:val="24"/>
            </w:rPr>
            <w:delText>g</w:delText>
          </w:r>
        </w:del>
      </w:ins>
      <w:ins w:id="306" w:author="Aaron Frank" w:date="2026-02-11T14:57:00Z">
        <w:del w:id="307" w:author="Sarah Buxton" w:date="2026-05-06T13:35:00Z">
          <w:r w:rsidR="000F39F0" w:rsidDel="009F39DC">
            <w:rPr>
              <w:snapToGrid/>
              <w:szCs w:val="24"/>
            </w:rPr>
            <w:delText>es that Colchester has already paid its full capital buy in and is not required to do</w:delText>
          </w:r>
        </w:del>
      </w:ins>
      <w:ins w:id="308" w:author="Aaron Frank" w:date="2026-02-11T14:58:00Z">
        <w:del w:id="309" w:author="Sarah Buxton" w:date="2026-05-06T13:35:00Z">
          <w:r w:rsidR="000F39F0" w:rsidDel="009F39DC">
            <w:rPr>
              <w:snapToGrid/>
              <w:szCs w:val="24"/>
            </w:rPr>
            <w:delText xml:space="preserve"> so</w:delText>
          </w:r>
        </w:del>
      </w:ins>
      <w:ins w:id="310" w:author="David W. Rugh" w:date="2026-02-26T15:44:00Z">
        <w:del w:id="311" w:author="Sarah Buxton" w:date="2026-05-06T13:35:00Z">
          <w:r w:rsidR="00D57EF1" w:rsidDel="009F39DC">
            <w:rPr>
              <w:snapToGrid/>
              <w:szCs w:val="24"/>
            </w:rPr>
            <w:delText xml:space="preserve"> as a prerequisite to membership</w:delText>
          </w:r>
        </w:del>
      </w:ins>
      <w:ins w:id="312" w:author="Aaron Frank" w:date="2026-02-11T14:58:00Z">
        <w:del w:id="313" w:author="Sarah Buxton" w:date="2026-05-06T13:35:00Z">
          <w:r w:rsidR="000F39F0" w:rsidDel="009F39DC">
            <w:rPr>
              <w:snapToGrid/>
              <w:szCs w:val="24"/>
            </w:rPr>
            <w:delText>.</w:delText>
          </w:r>
        </w:del>
        <w:r w:rsidR="000F39F0">
          <w:rPr>
            <w:snapToGrid/>
            <w:szCs w:val="24"/>
          </w:rPr>
          <w:t xml:space="preserve">  </w:t>
        </w:r>
      </w:ins>
    </w:p>
    <w:p w14:paraId="69F2CE88" w14:textId="11BB98AC" w:rsidR="00777527" w:rsidRDefault="00777527" w:rsidP="00E05F27">
      <w:pPr>
        <w:pStyle w:val="Heading2"/>
        <w:spacing w:before="0" w:after="240"/>
        <w:jc w:val="both"/>
        <w:rPr>
          <w:rFonts w:ascii="Times New Roman" w:hAnsi="Times New Roman"/>
        </w:rPr>
      </w:pPr>
      <w:r>
        <w:rPr>
          <w:rFonts w:ascii="Times New Roman" w:hAnsi="Times New Roman"/>
        </w:rPr>
        <w:t xml:space="preserve">SECTION </w:t>
      </w:r>
      <w:ins w:id="314" w:author="Sarah Buxton" w:date="2026-05-06T09:03:00Z">
        <w:r w:rsidR="00206BE8">
          <w:rPr>
            <w:rFonts w:ascii="Times New Roman" w:hAnsi="Times New Roman"/>
          </w:rPr>
          <w:t>5</w:t>
        </w:r>
      </w:ins>
      <w:del w:id="315" w:author="Sarah Buxton" w:date="2026-05-06T09:03:00Z">
        <w:r w:rsidDel="00206BE8">
          <w:rPr>
            <w:rFonts w:ascii="Times New Roman" w:hAnsi="Times New Roman"/>
          </w:rPr>
          <w:delText>4</w:delText>
        </w:r>
      </w:del>
      <w:r>
        <w:rPr>
          <w:rFonts w:ascii="Times New Roman" w:hAnsi="Times New Roman"/>
        </w:rPr>
        <w:t xml:space="preserve">: COLCHESTER </w:t>
      </w:r>
      <w:del w:id="316" w:author="Sarah Buxton" w:date="2026-05-06T08:53:00Z">
        <w:r w:rsidDel="00AA4A88">
          <w:rPr>
            <w:rFonts w:ascii="Times New Roman" w:hAnsi="Times New Roman"/>
          </w:rPr>
          <w:delText>RESPONSIBILIES</w:delText>
        </w:r>
      </w:del>
      <w:ins w:id="317" w:author="Sarah Buxton" w:date="2026-05-06T08:53:00Z">
        <w:r w:rsidR="00AA4A88">
          <w:rPr>
            <w:rFonts w:ascii="Times New Roman" w:hAnsi="Times New Roman"/>
          </w:rPr>
          <w:t>RESPONSIBILITIES</w:t>
        </w:r>
      </w:ins>
    </w:p>
    <w:p w14:paraId="22EA1BD0" w14:textId="77777777" w:rsidR="00777527" w:rsidDel="00D9543C" w:rsidRDefault="00777527" w:rsidP="00E05F27">
      <w:pPr>
        <w:widowControl/>
        <w:tabs>
          <w:tab w:val="left" w:pos="-1440"/>
        </w:tabs>
        <w:spacing w:after="240"/>
        <w:jc w:val="both"/>
        <w:rPr>
          <w:del w:id="318" w:author="Sarah Buxton" w:date="2026-05-06T11:55:00Z"/>
        </w:rPr>
      </w:pPr>
      <w:r>
        <w:t>Colchester expressly acknowledges, understands, and agrees that:</w:t>
      </w:r>
    </w:p>
    <w:p w14:paraId="0A39BD54" w14:textId="77777777" w:rsidR="00777527" w:rsidRDefault="00777527" w:rsidP="00E05F27">
      <w:pPr>
        <w:widowControl/>
        <w:tabs>
          <w:tab w:val="left" w:pos="-1440"/>
        </w:tabs>
        <w:spacing w:after="240"/>
        <w:jc w:val="both"/>
      </w:pPr>
    </w:p>
    <w:p w14:paraId="6420ECEC" w14:textId="5FA1ED1A" w:rsidR="00993C77" w:rsidDel="00206BE8" w:rsidRDefault="00206BE8" w:rsidP="00E05F27">
      <w:pPr>
        <w:pStyle w:val="ListParagraph"/>
        <w:numPr>
          <w:ilvl w:val="0"/>
          <w:numId w:val="4"/>
        </w:numPr>
        <w:spacing w:after="240"/>
        <w:jc w:val="both"/>
        <w:rPr>
          <w:ins w:id="319" w:author=" " w:date="2026-04-13T09:51:00Z"/>
          <w:del w:id="320" w:author="Sarah Buxton" w:date="2026-05-06T09:02:00Z"/>
        </w:rPr>
      </w:pPr>
      <w:ins w:id="321" w:author="Sarah Buxton" w:date="2026-05-06T09:00:00Z">
        <w:r w:rsidRPr="00E05F27">
          <w:rPr>
            <w:b/>
            <w:bCs/>
          </w:rPr>
          <w:t xml:space="preserve">ADA Paratransit Assessment. </w:t>
        </w:r>
      </w:ins>
      <w:r w:rsidR="001018AE">
        <w:t xml:space="preserve">Colchester shall pay an ADA </w:t>
      </w:r>
      <w:ins w:id="322" w:author="Sarah Buxton" w:date="2026-05-06T08:53:00Z">
        <w:r w:rsidR="00AA4A88">
          <w:t xml:space="preserve">paratransit </w:t>
        </w:r>
      </w:ins>
      <w:r w:rsidR="001018AE">
        <w:t>assessment at the</w:t>
      </w:r>
      <w:del w:id="323" w:author="Sarah Buxton" w:date="2026-05-06T08:55:00Z">
        <w:r w:rsidR="001018AE" w:rsidDel="00AA4A88">
          <w:delText xml:space="preserve"> 50%</w:delText>
        </w:r>
      </w:del>
      <w:r w:rsidR="001018AE">
        <w:t xml:space="preserve"> discounted </w:t>
      </w:r>
      <w:ins w:id="324" w:author="Sarah Buxton" w:date="2026-05-06T09:00:00Z">
        <w:r>
          <w:t xml:space="preserve">GMT </w:t>
        </w:r>
      </w:ins>
      <w:r w:rsidR="001018AE">
        <w:t>member rate</w:t>
      </w:r>
      <w:ins w:id="325" w:author="Sarah Buxton" w:date="2026-05-06T08:54:00Z">
        <w:r w:rsidR="00AA4A88">
          <w:t>,</w:t>
        </w:r>
      </w:ins>
      <w:ins w:id="326" w:author="Sarah Buxton" w:date="2026-05-06T08:55:00Z">
        <w:r w:rsidR="00AA4A88">
          <w:t xml:space="preserve"> presently at 50%, </w:t>
        </w:r>
      </w:ins>
      <w:ins w:id="327" w:author="Sarah Buxton" w:date="2026-05-06T08:54:00Z">
        <w:r w:rsidR="00AA4A88">
          <w:t>which may be adjusted in the future but shall remain equal to</w:t>
        </w:r>
      </w:ins>
      <w:ins w:id="328" w:author="Sarah Buxton" w:date="2026-05-06T08:56:00Z">
        <w:r w:rsidR="00AA4A88">
          <w:t xml:space="preserve"> the</w:t>
        </w:r>
      </w:ins>
      <w:ins w:id="329" w:author="Aaron Frank" w:date="2026-02-11T14:54:00Z">
        <w:del w:id="330" w:author="Sarah Buxton" w:date="2026-05-06T08:54:00Z">
          <w:r w:rsidR="008E50FE" w:rsidDel="00AA4A88">
            <w:delText xml:space="preserve"> </w:delText>
          </w:r>
        </w:del>
      </w:ins>
      <w:ins w:id="331" w:author="David W. Rugh" w:date="2026-02-26T15:44:00Z">
        <w:del w:id="332" w:author="Sarah Buxton" w:date="2026-05-06T08:54:00Z">
          <w:r w:rsidR="00D57EF1" w:rsidDel="00AA4A88">
            <w:delText>(</w:delText>
          </w:r>
        </w:del>
      </w:ins>
      <w:ins w:id="333" w:author="Aaron Frank" w:date="2026-02-11T14:54:00Z">
        <w:del w:id="334" w:author="Sarah Buxton" w:date="2026-05-06T08:55:00Z">
          <w:r w:rsidR="008E50FE" w:rsidDel="00AA4A88">
            <w:delText>or a future</w:delText>
          </w:r>
        </w:del>
        <w:del w:id="335" w:author="Sarah Buxton" w:date="2026-05-06T08:59:00Z">
          <w:r w:rsidR="008E50FE" w:rsidDel="00206BE8">
            <w:delText xml:space="preserve"> </w:delText>
          </w:r>
        </w:del>
      </w:ins>
      <w:ins w:id="336" w:author="Aaron Frank" w:date="2026-02-11T14:55:00Z">
        <w:del w:id="337" w:author="Sarah Buxton" w:date="2026-05-06T08:59:00Z">
          <w:r w:rsidR="008E50FE" w:rsidDel="00206BE8">
            <w:delText>member</w:delText>
          </w:r>
        </w:del>
        <w:del w:id="338" w:author="Sarah Buxton" w:date="2026-05-06T08:56:00Z">
          <w:r w:rsidR="008E50FE" w:rsidDel="00206BE8">
            <w:delText xml:space="preserve"> ADA</w:delText>
          </w:r>
        </w:del>
        <w:r w:rsidR="008E50FE">
          <w:t xml:space="preserve"> rat</w:t>
        </w:r>
      </w:ins>
      <w:ins w:id="339" w:author="Sarah Buxton" w:date="2026-05-06T08:56:00Z">
        <w:r>
          <w:t>e</w:t>
        </w:r>
      </w:ins>
      <w:ins w:id="340" w:author="Sarah Buxton" w:date="2026-05-06T08:59:00Z">
        <w:r>
          <w:t xml:space="preserve"> assessed to GMT members</w:t>
        </w:r>
      </w:ins>
      <w:ins w:id="341" w:author="Sarah Buxton" w:date="2026-05-06T08:56:00Z">
        <w:r>
          <w:t>. C</w:t>
        </w:r>
      </w:ins>
      <w:ins w:id="342" w:author="Aaron Frank" w:date="2026-02-11T14:55:00Z">
        <w:del w:id="343" w:author="Sarah Buxton" w:date="2026-05-06T08:56:00Z">
          <w:r w:rsidR="008E50FE" w:rsidDel="00206BE8">
            <w:delText>e)</w:delText>
          </w:r>
        </w:del>
      </w:ins>
      <w:del w:id="344" w:author="Sarah Buxton" w:date="2026-05-06T08:56:00Z">
        <w:r w:rsidR="001018AE" w:rsidDel="00206BE8">
          <w:delText>, and C</w:delText>
        </w:r>
      </w:del>
      <w:r w:rsidR="001018AE">
        <w:t xml:space="preserve">olchester shall benefit from the receipt of any expenses for non-member community ADA riders in the same way that </w:t>
      </w:r>
      <w:ins w:id="345" w:author="David W. Rugh" w:date="2026-02-26T15:44:00Z">
        <w:r w:rsidR="00D57EF1">
          <w:t xml:space="preserve">GMT </w:t>
        </w:r>
      </w:ins>
      <w:r w:rsidR="001018AE">
        <w:t>members are so treated.</w:t>
      </w:r>
      <w:ins w:id="346" w:author="Sarah Buxton" w:date="2026-05-06T09:02:00Z">
        <w:r>
          <w:t xml:space="preserve"> </w:t>
        </w:r>
      </w:ins>
    </w:p>
    <w:p w14:paraId="5E2DF66B" w14:textId="77777777" w:rsidR="00993C77" w:rsidDel="00206BE8" w:rsidRDefault="00993C77" w:rsidP="00E05F27">
      <w:pPr>
        <w:pStyle w:val="ListParagraph"/>
        <w:numPr>
          <w:ilvl w:val="0"/>
          <w:numId w:val="4"/>
        </w:numPr>
        <w:spacing w:after="240"/>
        <w:jc w:val="both"/>
        <w:rPr>
          <w:ins w:id="347" w:author=" " w:date="2026-04-13T09:51:00Z"/>
          <w:del w:id="348" w:author="Sarah Buxton" w:date="2026-05-06T09:02:00Z"/>
        </w:rPr>
      </w:pPr>
    </w:p>
    <w:p w14:paraId="24535B29" w14:textId="0065C2A8" w:rsidR="00993C77" w:rsidDel="00206BE8" w:rsidRDefault="003104B4" w:rsidP="00E05F27">
      <w:pPr>
        <w:pStyle w:val="ListParagraph"/>
        <w:numPr>
          <w:ilvl w:val="0"/>
          <w:numId w:val="4"/>
        </w:numPr>
        <w:spacing w:after="240"/>
        <w:jc w:val="both"/>
        <w:rPr>
          <w:ins w:id="349" w:author=" " w:date="2026-04-13T09:50:00Z"/>
          <w:del w:id="350" w:author="Sarah Buxton" w:date="2026-05-06T09:03:00Z"/>
        </w:rPr>
      </w:pPr>
      <w:ins w:id="351" w:author=" " w:date="2026-04-13T09:47:00Z">
        <w:del w:id="352" w:author="Sarah Buxton" w:date="2026-05-06T09:02:00Z">
          <w:r w:rsidDel="00206BE8">
            <w:delText xml:space="preserve"> </w:delText>
          </w:r>
        </w:del>
      </w:ins>
      <w:ins w:id="353" w:author=" " w:date="2026-04-13T09:51:00Z">
        <w:del w:id="354" w:author="Sarah Buxton" w:date="2026-05-06T09:02:00Z">
          <w:r w:rsidR="00993C77" w:rsidDel="00206BE8">
            <w:delText>In the event that t</w:delText>
          </w:r>
        </w:del>
      </w:ins>
      <w:ins w:id="355" w:author="Sarah Buxton" w:date="2026-05-06T09:02:00Z">
        <w:r w:rsidR="00206BE8">
          <w:t>Should t</w:t>
        </w:r>
      </w:ins>
      <w:ins w:id="356" w:author=" " w:date="2026-04-13T09:51:00Z">
        <w:r w:rsidR="00993C77">
          <w:t xml:space="preserve">he ADA service area within Colchester </w:t>
        </w:r>
      </w:ins>
      <w:ins w:id="357" w:author="Sarah Buxton" w:date="2026-05-06T09:03:00Z">
        <w:r w:rsidR="00206BE8">
          <w:t>be</w:t>
        </w:r>
      </w:ins>
      <w:ins w:id="358" w:author=" " w:date="2026-04-13T09:51:00Z">
        <w:del w:id="359" w:author="Sarah Buxton" w:date="2026-05-06T09:03:00Z">
          <w:r w:rsidR="00993C77" w:rsidDel="00206BE8">
            <w:delText>is</w:delText>
          </w:r>
        </w:del>
        <w:r w:rsidR="00993C77">
          <w:t xml:space="preserve"> expanded as a result of any geographic expansion of fixed-route services, the</w:t>
        </w:r>
      </w:ins>
      <w:ins w:id="360" w:author="Sarah Buxton" w:date="2026-05-06T09:03:00Z">
        <w:r w:rsidR="00206BE8">
          <w:t xml:space="preserve"> terms set forth in this section shall continue to apply. </w:t>
        </w:r>
      </w:ins>
      <w:ins w:id="361" w:author=" " w:date="2026-04-13T09:51:00Z">
        <w:del w:id="362" w:author="Sarah Buxton" w:date="2026-05-06T09:03:00Z">
          <w:r w:rsidR="00993C77" w:rsidDel="00206BE8">
            <w:delText xml:space="preserve"> </w:delText>
          </w:r>
        </w:del>
        <w:del w:id="363" w:author="Sarah Buxton" w:date="2026-05-06T09:02:00Z">
          <w:r w:rsidR="00993C77" w:rsidDel="00206BE8">
            <w:delText xml:space="preserve">Town of </w:delText>
          </w:r>
        </w:del>
        <w:del w:id="364" w:author="Sarah Buxton" w:date="2026-05-06T09:03:00Z">
          <w:r w:rsidR="00993C77" w:rsidDel="00206BE8">
            <w:delText>Colchester shall comply with the ADA assessment requirements set forth in Section 4(a) above</w:delText>
          </w:r>
        </w:del>
      </w:ins>
    </w:p>
    <w:p w14:paraId="2CDD0A23" w14:textId="77777777" w:rsidR="00993C77" w:rsidRDefault="00993C77" w:rsidP="00E05F27">
      <w:pPr>
        <w:pStyle w:val="ListParagraph"/>
        <w:numPr>
          <w:ilvl w:val="0"/>
          <w:numId w:val="4"/>
        </w:numPr>
        <w:spacing w:after="240"/>
        <w:jc w:val="both"/>
        <w:rPr>
          <w:ins w:id="365" w:author=" " w:date="2026-04-13T09:49:00Z"/>
        </w:rPr>
      </w:pPr>
    </w:p>
    <w:p w14:paraId="36DABD2D" w14:textId="77777777" w:rsidR="001018AE" w:rsidDel="00993C77" w:rsidRDefault="001018AE" w:rsidP="00E05F27">
      <w:pPr>
        <w:pStyle w:val="ListParagraph"/>
        <w:numPr>
          <w:ilvl w:val="0"/>
          <w:numId w:val="4"/>
        </w:numPr>
        <w:spacing w:after="240"/>
        <w:jc w:val="both"/>
        <w:rPr>
          <w:del w:id="366" w:author=" " w:date="2026-04-13T09:51:00Z"/>
        </w:rPr>
      </w:pPr>
      <w:del w:id="367" w:author=" " w:date="2026-04-13T09:49:00Z">
        <w:r w:rsidDel="003104B4">
          <w:delText xml:space="preserve"> </w:delText>
        </w:r>
      </w:del>
    </w:p>
    <w:p w14:paraId="009846BC" w14:textId="77777777" w:rsidR="00EB51C2" w:rsidRDefault="00EB51C2" w:rsidP="00E05F27">
      <w:pPr>
        <w:pStyle w:val="ListParagraph"/>
        <w:spacing w:after="240"/>
        <w:ind w:left="360"/>
        <w:jc w:val="both"/>
      </w:pPr>
    </w:p>
    <w:p w14:paraId="20A323F2" w14:textId="77777777" w:rsidR="00CB38B1" w:rsidRDefault="0034128A" w:rsidP="00E05F27">
      <w:pPr>
        <w:pStyle w:val="ListParagraph"/>
        <w:numPr>
          <w:ilvl w:val="0"/>
          <w:numId w:val="4"/>
        </w:numPr>
        <w:spacing w:after="240"/>
        <w:jc w:val="both"/>
        <w:rPr>
          <w:ins w:id="368" w:author="Sarah Buxton" w:date="2026-05-06T11:14:00Z"/>
        </w:rPr>
      </w:pPr>
      <w:ins w:id="369" w:author="Sarah Buxton" w:date="2026-05-06T09:07:00Z">
        <w:r w:rsidRPr="00E05F27">
          <w:rPr>
            <w:b/>
            <w:bCs/>
          </w:rPr>
          <w:t xml:space="preserve">Fixed Route Funding. </w:t>
        </w:r>
      </w:ins>
      <w:r w:rsidR="00233256" w:rsidRPr="00233256">
        <w:t>Colchester shall</w:t>
      </w:r>
      <w:del w:id="370" w:author="Sarah Buxton" w:date="2026-05-06T09:08:00Z">
        <w:r w:rsidR="00233256" w:rsidRPr="00233256" w:rsidDel="0034128A">
          <w:delText xml:space="preserve"> contribute funding to</w:delText>
        </w:r>
      </w:del>
      <w:r w:rsidR="00233256" w:rsidRPr="00233256">
        <w:t xml:space="preserve"> support th</w:t>
      </w:r>
      <w:ins w:id="371" w:author=" " w:date="2026-04-13T09:38:00Z">
        <w:r w:rsidR="009469AC">
          <w:t>e</w:t>
        </w:r>
      </w:ins>
      <w:del w:id="372" w:author=" " w:date="2026-04-13T09:38:00Z">
        <w:r w:rsidR="00233256" w:rsidRPr="00233256" w:rsidDel="009469AC">
          <w:delText>e Blue Line</w:delText>
        </w:r>
      </w:del>
      <w:r w:rsidR="00233256" w:rsidRPr="00233256">
        <w:t xml:space="preserve"> </w:t>
      </w:r>
      <w:del w:id="373" w:author=" " w:date="2026-04-13T09:38:00Z">
        <w:r w:rsidR="00233256" w:rsidRPr="00233256" w:rsidDel="009469AC">
          <w:delText>(</w:delText>
        </w:r>
      </w:del>
      <w:r w:rsidR="00233256" w:rsidRPr="00233256">
        <w:t>Essex Junctio</w:t>
      </w:r>
      <w:ins w:id="374" w:author=" " w:date="2026-04-13T09:38:00Z">
        <w:r w:rsidR="009469AC">
          <w:t>n</w:t>
        </w:r>
      </w:ins>
      <w:del w:id="375" w:author=" " w:date="2026-04-13T09:38:00Z">
        <w:r w:rsidR="00233256" w:rsidRPr="00233256" w:rsidDel="009469AC">
          <w:delText>n)</w:delText>
        </w:r>
      </w:del>
      <w:r w:rsidR="00233256" w:rsidRPr="00233256">
        <w:t xml:space="preserve"> and </w:t>
      </w:r>
      <w:del w:id="376" w:author="Aaron Frank" w:date="2026-02-11T14:46:00Z">
        <w:r w:rsidR="00233256" w:rsidRPr="00233256" w:rsidDel="00542198">
          <w:delText>Milton Commuter route</w:delText>
        </w:r>
      </w:del>
      <w:ins w:id="377" w:author="Aaron Frank" w:date="2026-02-11T14:51:00Z">
        <w:r w:rsidR="008E50FE">
          <w:t>Franklin County Commuter Route</w:t>
        </w:r>
      </w:ins>
      <w:ins w:id="378" w:author=" " w:date="2026-04-13T09:38:00Z">
        <w:r w:rsidR="009469AC">
          <w:t>s</w:t>
        </w:r>
      </w:ins>
      <w:del w:id="379" w:author="Aaron Frank" w:date="2026-02-11T14:55:00Z">
        <w:r w:rsidR="00233256" w:rsidRPr="00233256" w:rsidDel="000F39F0">
          <w:delText>s</w:delText>
        </w:r>
      </w:del>
      <w:r w:rsidR="00233256" w:rsidRPr="00233256">
        <w:t xml:space="preserve"> within Colchester</w:t>
      </w:r>
      <w:ins w:id="380" w:author="Sarah Buxton" w:date="2026-05-06T09:08:00Z">
        <w:r>
          <w:t xml:space="preserve"> pursuant to the financial terms set forth in this Section,</w:t>
        </w:r>
      </w:ins>
      <w:r w:rsidR="00233256" w:rsidRPr="00233256">
        <w:t xml:space="preserve"> </w:t>
      </w:r>
      <w:del w:id="381" w:author="Sarah Buxton" w:date="2026-05-06T09:09:00Z">
        <w:r w:rsidR="00233256" w:rsidRPr="00233256" w:rsidDel="0034128A">
          <w:delText>unless the GMT Board of Commissioners</w:delText>
        </w:r>
      </w:del>
      <w:r w:rsidR="00233256" w:rsidRPr="00233256">
        <w:t xml:space="preserve"> </w:t>
      </w:r>
      <w:ins w:id="382" w:author="Sarah Buxton" w:date="2026-05-06T09:09:00Z">
        <w:r>
          <w:t xml:space="preserve"> subject to </w:t>
        </w:r>
      </w:ins>
      <w:r w:rsidR="00233256" w:rsidRPr="00233256">
        <w:t xml:space="preserve">increases or decreases </w:t>
      </w:r>
      <w:ins w:id="383" w:author="Sarah Buxton" w:date="2026-05-06T09:09:00Z">
        <w:r>
          <w:t xml:space="preserve">in </w:t>
        </w:r>
      </w:ins>
      <w:r w:rsidR="00233256" w:rsidRPr="00233256">
        <w:t xml:space="preserve">the annual assessment amount </w:t>
      </w:r>
      <w:ins w:id="384" w:author="Sarah Buxton" w:date="2026-05-06T09:10:00Z">
        <w:r>
          <w:t>as approved by GMT’s Board of Commissioners.</w:t>
        </w:r>
      </w:ins>
      <w:del w:id="385" w:author="Sarah Buxton" w:date="2026-05-06T09:10:00Z">
        <w:r w:rsidR="00233256" w:rsidRPr="00233256" w:rsidDel="0034128A">
          <w:delText>to member municipalities, in which case</w:delText>
        </w:r>
      </w:del>
      <w:r w:rsidR="00233256" w:rsidRPr="00233256">
        <w:t xml:space="preserve"> Colchester </w:t>
      </w:r>
      <w:ins w:id="386" w:author="Sarah Buxton" w:date="2026-05-06T09:10:00Z">
        <w:r>
          <w:t>shall</w:t>
        </w:r>
      </w:ins>
      <w:del w:id="387" w:author="Sarah Buxton" w:date="2026-05-06T09:10:00Z">
        <w:r w:rsidR="00233256" w:rsidRPr="00233256" w:rsidDel="0034128A">
          <w:delText>will</w:delText>
        </w:r>
      </w:del>
      <w:r w:rsidR="00233256" w:rsidRPr="00233256">
        <w:t xml:space="preserve"> pay the same percentage increase</w:t>
      </w:r>
      <w:r w:rsidR="00233256">
        <w:t xml:space="preserve"> </w:t>
      </w:r>
      <w:r w:rsidR="00233256" w:rsidRPr="00233256">
        <w:t xml:space="preserve">or decrease </w:t>
      </w:r>
      <w:ins w:id="388" w:author="Sarah Buxton" w:date="2026-05-06T09:10:00Z">
        <w:r>
          <w:t xml:space="preserve">in annual assessment </w:t>
        </w:r>
      </w:ins>
      <w:r w:rsidR="00233256" w:rsidRPr="00233256">
        <w:t>as GMT members. These shall be payable annually on July 31.</w:t>
      </w:r>
      <w:ins w:id="389" w:author=" " w:date="2026-04-23T14:35:00Z">
        <w:r w:rsidR="009E1B63">
          <w:t xml:space="preserve">  </w:t>
        </w:r>
      </w:ins>
    </w:p>
    <w:p w14:paraId="4F32EA3C" w14:textId="77777777" w:rsidR="00CB38B1" w:rsidRDefault="00CB38B1" w:rsidP="00E05F27">
      <w:pPr>
        <w:pStyle w:val="ListParagraph"/>
        <w:spacing w:after="240"/>
        <w:ind w:left="360"/>
        <w:jc w:val="both"/>
        <w:rPr>
          <w:ins w:id="390" w:author="Sarah Buxton" w:date="2026-05-06T11:14:00Z"/>
        </w:rPr>
      </w:pPr>
    </w:p>
    <w:p w14:paraId="6CDE5689" w14:textId="4015023E" w:rsidR="00EE58A0" w:rsidRDefault="0034128A" w:rsidP="00E05F27">
      <w:pPr>
        <w:pStyle w:val="ListParagraph"/>
        <w:numPr>
          <w:ilvl w:val="0"/>
          <w:numId w:val="4"/>
        </w:numPr>
        <w:spacing w:after="240"/>
        <w:jc w:val="both"/>
        <w:rPr>
          <w:ins w:id="391" w:author="Aaron Frank" w:date="2026-05-06T16:20:00Z"/>
          <w:shd w:val="clear" w:color="auto" w:fill="FFFFFF"/>
        </w:rPr>
      </w:pPr>
      <w:ins w:id="392" w:author="Sarah Buxton" w:date="2026-05-06T09:12:00Z">
        <w:r w:rsidRPr="00E05F27">
          <w:rPr>
            <w:b/>
            <w:bCs/>
            <w:shd w:val="clear" w:color="auto" w:fill="FFFFFF"/>
          </w:rPr>
          <w:lastRenderedPageBreak/>
          <w:t>Franklin County Community Route.</w:t>
        </w:r>
        <w:r w:rsidRPr="00E05F27">
          <w:rPr>
            <w:shd w:val="clear" w:color="auto" w:fill="FFFFFF"/>
          </w:rPr>
          <w:t xml:space="preserve"> </w:t>
        </w:r>
      </w:ins>
      <w:ins w:id="393" w:author=" " w:date="2026-04-23T14:35:00Z">
        <w:r w:rsidR="009E1B63" w:rsidRPr="00E05F27">
          <w:rPr>
            <w:shd w:val="clear" w:color="auto" w:fill="FFFFFF"/>
          </w:rPr>
          <w:t xml:space="preserve">If the Franklin County Commuter route completely stops service </w:t>
        </w:r>
      </w:ins>
      <w:ins w:id="394" w:author="Sarah Buxton" w:date="2026-05-06T09:13:00Z">
        <w:r w:rsidRPr="00CB38B1">
          <w:rPr>
            <w:shd w:val="clear" w:color="auto" w:fill="FFFFFF"/>
          </w:rPr>
          <w:t>with</w:t>
        </w:r>
      </w:ins>
      <w:ins w:id="395" w:author=" " w:date="2026-04-23T14:35:00Z">
        <w:del w:id="396" w:author="Sarah Buxton" w:date="2026-05-06T09:13:00Z">
          <w:r w:rsidR="009E1B63" w:rsidRPr="00CB38B1" w:rsidDel="0034128A">
            <w:rPr>
              <w:shd w:val="clear" w:color="auto" w:fill="FFFFFF"/>
              <w:rPrChange w:id="397" w:author="Sarah Buxton" w:date="2026-05-06T11:14:00Z">
                <w:rPr>
                  <w:color w:val="FF0000"/>
                  <w:shd w:val="clear" w:color="auto" w:fill="FFFFFF"/>
                </w:rPr>
              </w:rPrChange>
            </w:rPr>
            <w:delText xml:space="preserve">within Colchester during this </w:delText>
          </w:r>
        </w:del>
        <w:del w:id="398" w:author="Sarah Buxton" w:date="2026-05-06T09:12:00Z">
          <w:r w:rsidR="009E1B63" w:rsidRPr="00CB38B1" w:rsidDel="0034128A">
            <w:rPr>
              <w:shd w:val="clear" w:color="auto" w:fill="FFFFFF"/>
              <w:rPrChange w:id="399" w:author="Sarah Buxton" w:date="2026-05-06T11:14:00Z">
                <w:rPr>
                  <w:color w:val="FF0000"/>
                  <w:shd w:val="clear" w:color="auto" w:fill="FFFFFF"/>
                </w:rPr>
              </w:rPrChange>
            </w:rPr>
            <w:delText>a</w:delText>
          </w:r>
        </w:del>
        <w:del w:id="400" w:author="Sarah Buxton" w:date="2026-05-06T09:13:00Z">
          <w:r w:rsidR="009E1B63" w:rsidRPr="00CB38B1" w:rsidDel="0034128A">
            <w:rPr>
              <w:shd w:val="clear" w:color="auto" w:fill="FFFFFF"/>
              <w:rPrChange w:id="401" w:author="Sarah Buxton" w:date="2026-05-06T11:14:00Z">
                <w:rPr>
                  <w:color w:val="FF0000"/>
                  <w:shd w:val="clear" w:color="auto" w:fill="FFFFFF"/>
                </w:rPr>
              </w:rPrChange>
            </w:rPr>
            <w:delText xml:space="preserve">greement, </w:delText>
          </w:r>
        </w:del>
        <w:del w:id="402" w:author="Sarah Buxton" w:date="2026-05-06T09:12:00Z">
          <w:r w:rsidR="009E1B63" w:rsidRPr="00CB38B1" w:rsidDel="0034128A">
            <w:rPr>
              <w:shd w:val="clear" w:color="auto" w:fill="FFFFFF"/>
              <w:rPrChange w:id="403" w:author="Sarah Buxton" w:date="2026-05-06T11:14:00Z">
                <w:rPr>
                  <w:color w:val="FF0000"/>
                  <w:shd w:val="clear" w:color="auto" w:fill="FFFFFF"/>
                </w:rPr>
              </w:rPrChange>
            </w:rPr>
            <w:delText>the town</w:delText>
          </w:r>
        </w:del>
        <w:del w:id="404" w:author="Sarah Buxton" w:date="2026-05-06T09:13:00Z">
          <w:r w:rsidR="009E1B63" w:rsidRPr="00CB38B1" w:rsidDel="0034128A">
            <w:rPr>
              <w:shd w:val="clear" w:color="auto" w:fill="FFFFFF"/>
              <w:rPrChange w:id="405" w:author="Sarah Buxton" w:date="2026-05-06T11:14:00Z">
                <w:rPr>
                  <w:color w:val="FF0000"/>
                  <w:shd w:val="clear" w:color="auto" w:fill="FFFFFF"/>
                </w:rPr>
              </w:rPrChange>
            </w:rPr>
            <w:delText xml:space="preserve"> will receive a prorated refund for the fiscal year in which the service ends,</w:delText>
          </w:r>
        </w:del>
      </w:ins>
      <w:ins w:id="406" w:author="Sarah Buxton" w:date="2026-05-06T09:13:00Z">
        <w:r w:rsidRPr="00CB38B1">
          <w:rPr>
            <w:shd w:val="clear" w:color="auto" w:fill="FFFFFF"/>
          </w:rPr>
          <w:t>in Colchester during this Agreement, Colchester will receive a prorated refund, calculated from the last day of service, for the fiscal year in which service ends</w:t>
        </w:r>
      </w:ins>
      <w:ins w:id="407" w:author=" " w:date="2026-04-23T14:35:00Z">
        <w:r w:rsidR="009E1B63" w:rsidRPr="00E05F27">
          <w:rPr>
            <w:shd w:val="clear" w:color="auto" w:fill="FFFFFF"/>
          </w:rPr>
          <w:t xml:space="preserve"> and will not be responsible for future payments for the route.  All other payments included in this agreement shall continue and be subject to the same changes applicable to GMT member municipalities as allowed by GMT's Charter and Bylaws and subsequently approved by the GMT Board of Commissioners.</w:t>
        </w:r>
      </w:ins>
    </w:p>
    <w:p w14:paraId="0103EC3A" w14:textId="77777777" w:rsidR="00EE58A0" w:rsidRDefault="00EE58A0">
      <w:pPr>
        <w:widowControl/>
        <w:rPr>
          <w:ins w:id="408" w:author="Aaron Frank" w:date="2026-05-06T16:20:00Z"/>
          <w:snapToGrid/>
          <w:szCs w:val="24"/>
          <w:shd w:val="clear" w:color="auto" w:fill="FFFFFF"/>
        </w:rPr>
      </w:pPr>
      <w:ins w:id="409" w:author="Aaron Frank" w:date="2026-05-06T16:20:00Z">
        <w:r>
          <w:rPr>
            <w:shd w:val="clear" w:color="auto" w:fill="FFFFFF"/>
          </w:rPr>
          <w:br w:type="page"/>
        </w:r>
      </w:ins>
    </w:p>
    <w:p w14:paraId="45614807" w14:textId="67CCC916" w:rsidR="00EB51C2" w:rsidRPr="00E05F27" w:rsidDel="00EE58A0" w:rsidRDefault="00EB51C2">
      <w:pPr>
        <w:pStyle w:val="ListParagraph"/>
        <w:spacing w:after="240"/>
        <w:ind w:left="360"/>
        <w:jc w:val="both"/>
        <w:rPr>
          <w:ins w:id="410" w:author="Sarah Buxton" w:date="2026-05-06T09:15:00Z"/>
          <w:del w:id="411" w:author="Aaron Frank" w:date="2026-05-06T16:20:00Z"/>
        </w:rPr>
        <w:pPrChange w:id="412" w:author="Aaron Frank" w:date="2026-05-06T16:20:00Z">
          <w:pPr>
            <w:pStyle w:val="ListParagraph"/>
            <w:numPr>
              <w:numId w:val="4"/>
            </w:numPr>
            <w:tabs>
              <w:tab w:val="num" w:pos="360"/>
            </w:tabs>
            <w:spacing w:after="240"/>
            <w:ind w:left="360" w:hanging="360"/>
            <w:jc w:val="both"/>
          </w:pPr>
        </w:pPrChange>
      </w:pPr>
    </w:p>
    <w:p w14:paraId="66A28586" w14:textId="5E524932" w:rsidR="0034128A" w:rsidDel="00EE58A0" w:rsidRDefault="0034128A" w:rsidP="00E05F27">
      <w:pPr>
        <w:pStyle w:val="ListParagraph"/>
        <w:spacing w:after="240"/>
        <w:ind w:left="360"/>
        <w:jc w:val="both"/>
        <w:rPr>
          <w:ins w:id="413" w:author="Sarah Buxton" w:date="2026-05-06T09:15:00Z"/>
          <w:del w:id="414" w:author="Aaron Frank" w:date="2026-05-06T16:20:00Z"/>
          <w:shd w:val="clear" w:color="auto" w:fill="FFFFFF"/>
        </w:rPr>
      </w:pPr>
    </w:p>
    <w:p w14:paraId="0BB524AD" w14:textId="35B6CF5E" w:rsidR="0034128A" w:rsidRPr="00E05F27" w:rsidDel="0034128A" w:rsidRDefault="0034128A" w:rsidP="00E05F27">
      <w:pPr>
        <w:pStyle w:val="ListParagraph"/>
        <w:numPr>
          <w:ilvl w:val="0"/>
          <w:numId w:val="4"/>
        </w:numPr>
        <w:spacing w:after="240"/>
        <w:jc w:val="both"/>
        <w:rPr>
          <w:del w:id="415" w:author="Sarah Buxton" w:date="2026-05-06T09:16:00Z"/>
          <w:b/>
          <w:bCs/>
          <w:shd w:val="clear" w:color="auto" w:fill="FFFFFF"/>
        </w:rPr>
      </w:pPr>
      <w:ins w:id="416" w:author="Sarah Buxton" w:date="2026-05-06T09:16:00Z">
        <w:r w:rsidRPr="00E05F27">
          <w:rPr>
            <w:b/>
            <w:bCs/>
            <w:shd w:val="clear" w:color="auto" w:fill="FFFFFF"/>
          </w:rPr>
          <w:t>Colchester’s Costs</w:t>
        </w:r>
      </w:ins>
      <w:ins w:id="417" w:author="Sarah Buxton" w:date="2026-05-06T09:15:00Z">
        <w:r w:rsidRPr="00E05F27">
          <w:rPr>
            <w:b/>
            <w:bCs/>
            <w:shd w:val="clear" w:color="auto" w:fill="FFFFFF"/>
          </w:rPr>
          <w:t xml:space="preserve">. </w:t>
        </w:r>
      </w:ins>
    </w:p>
    <w:p w14:paraId="28AAC779" w14:textId="6A4333D6" w:rsidR="00EB51C2" w:rsidRPr="00E05F27" w:rsidDel="0034128A" w:rsidRDefault="00EB51C2" w:rsidP="00E05F27">
      <w:pPr>
        <w:pStyle w:val="ListParagraph"/>
        <w:numPr>
          <w:ilvl w:val="0"/>
          <w:numId w:val="4"/>
        </w:numPr>
        <w:spacing w:after="240"/>
        <w:jc w:val="both"/>
        <w:rPr>
          <w:del w:id="418" w:author="Sarah Buxton" w:date="2026-05-06T09:16:00Z"/>
          <w:shd w:val="clear" w:color="auto" w:fill="FFFFFF"/>
        </w:rPr>
      </w:pPr>
    </w:p>
    <w:p w14:paraId="3AB33C28" w14:textId="55212355" w:rsidR="005264B6" w:rsidRPr="00B7400C" w:rsidDel="0034128A" w:rsidRDefault="005264B6" w:rsidP="00E05F27">
      <w:pPr>
        <w:pStyle w:val="ListParagraph"/>
        <w:numPr>
          <w:ilvl w:val="0"/>
          <w:numId w:val="4"/>
        </w:numPr>
        <w:spacing w:after="240"/>
        <w:jc w:val="both"/>
        <w:rPr>
          <w:del w:id="419" w:author="Sarah Buxton" w:date="2026-05-06T09:16:00Z"/>
          <w:shd w:val="clear" w:color="auto" w:fill="FFFFFF"/>
          <w:rPrChange w:id="420" w:author="Sarah Buxton" w:date="2026-05-06T11:29:00Z">
            <w:rPr>
              <w:del w:id="421" w:author="Sarah Buxton" w:date="2026-05-06T09:16:00Z"/>
            </w:rPr>
          </w:rPrChange>
        </w:rPr>
      </w:pPr>
      <w:del w:id="422" w:author="Sarah Buxton" w:date="2026-05-06T09:16:00Z">
        <w:r w:rsidRPr="00E05F27" w:rsidDel="0034128A">
          <w:rPr>
            <w:shd w:val="clear" w:color="auto" w:fill="FFFFFF"/>
          </w:rPr>
          <w:delText xml:space="preserve">GMT shall permit Colchester to pay the member rates if Colchester pays the full capital buy-in costs of </w:delText>
        </w:r>
        <w:r w:rsidRPr="00B7400C" w:rsidDel="0034128A">
          <w:rPr>
            <w:shd w:val="clear" w:color="auto" w:fill="FFFFFF"/>
            <w:rPrChange w:id="423" w:author="Sarah Buxton" w:date="2026-05-06T11:29:00Z">
              <w:rPr>
                <w:highlight w:val="yellow"/>
              </w:rPr>
            </w:rPrChange>
          </w:rPr>
          <w:delText xml:space="preserve">$40,512.00 </w:delText>
        </w:r>
        <w:r w:rsidRPr="00B7400C" w:rsidDel="0034128A">
          <w:rPr>
            <w:shd w:val="clear" w:color="auto" w:fill="FFFFFF"/>
            <w:rPrChange w:id="424" w:author="Sarah Buxton" w:date="2026-05-06T11:29:00Z">
              <w:rPr/>
            </w:rPrChange>
          </w:rPr>
          <w:delText>over a period of the first two years of this agreement. Colchester may become a member within the term of the Agreement or immediately upon the expiration of this Agreement. If Colchester becomes a member following completion of payment of buy in costs-at any time in the future--Colchester shall not be charged capital buy in costs a second time.</w:delText>
        </w:r>
      </w:del>
    </w:p>
    <w:p w14:paraId="0917A426" w14:textId="73555D4D" w:rsidR="00EB51C2" w:rsidRPr="00B7400C" w:rsidDel="0034128A" w:rsidRDefault="00EB51C2" w:rsidP="00E05F27">
      <w:pPr>
        <w:pStyle w:val="ListParagraph"/>
        <w:numPr>
          <w:ilvl w:val="0"/>
          <w:numId w:val="4"/>
        </w:numPr>
        <w:spacing w:after="240"/>
        <w:jc w:val="both"/>
        <w:rPr>
          <w:del w:id="425" w:author="Sarah Buxton" w:date="2026-05-06T09:16:00Z"/>
          <w:shd w:val="clear" w:color="auto" w:fill="FFFFFF"/>
          <w:rPrChange w:id="426" w:author="Sarah Buxton" w:date="2026-05-06T11:29:00Z">
            <w:rPr>
              <w:del w:id="427" w:author="Sarah Buxton" w:date="2026-05-06T09:16:00Z"/>
            </w:rPr>
          </w:rPrChange>
        </w:rPr>
      </w:pPr>
    </w:p>
    <w:p w14:paraId="6B010292" w14:textId="00614212" w:rsidR="00916754" w:rsidRPr="00E05F27" w:rsidRDefault="000B76B2" w:rsidP="00E05F27">
      <w:pPr>
        <w:pStyle w:val="ListParagraph"/>
        <w:numPr>
          <w:ilvl w:val="0"/>
          <w:numId w:val="4"/>
        </w:numPr>
        <w:spacing w:after="240"/>
        <w:jc w:val="both"/>
        <w:rPr>
          <w:ins w:id="428" w:author="Aaron Frank" w:date="2026-02-11T15:10:00Z"/>
          <w:shd w:val="clear" w:color="auto" w:fill="FFFFFF"/>
        </w:rPr>
      </w:pPr>
      <w:del w:id="429" w:author="Sarah Buxton" w:date="2026-05-06T09:16:00Z">
        <w:r w:rsidRPr="00B7400C" w:rsidDel="0034128A">
          <w:rPr>
            <w:shd w:val="clear" w:color="auto" w:fill="FFFFFF"/>
            <w:rPrChange w:id="430" w:author="Sarah Buxton" w:date="2026-05-06T11:29:00Z">
              <w:rPr/>
            </w:rPrChange>
          </w:rPr>
          <w:delText xml:space="preserve">Based on the membership costing approach for the services specified in Section 4 </w:delText>
        </w:r>
      </w:del>
      <w:ins w:id="431" w:author="David W. Rugh" w:date="2026-02-26T15:46:00Z">
        <w:del w:id="432" w:author="Sarah Buxton" w:date="2026-05-06T09:16:00Z">
          <w:r w:rsidR="00D57EF1" w:rsidRPr="00B7400C" w:rsidDel="0034128A">
            <w:rPr>
              <w:shd w:val="clear" w:color="auto" w:fill="FFFFFF"/>
              <w:rPrChange w:id="433" w:author="Sarah Buxton" w:date="2026-05-06T11:29:00Z">
                <w:rPr/>
              </w:rPrChange>
            </w:rPr>
            <w:delText xml:space="preserve">3 and as </w:delText>
          </w:r>
        </w:del>
      </w:ins>
      <w:del w:id="434" w:author="Sarah Buxton" w:date="2026-05-06T09:16:00Z">
        <w:r w:rsidRPr="00B7400C" w:rsidDel="0034128A">
          <w:rPr>
            <w:shd w:val="clear" w:color="auto" w:fill="FFFFFF"/>
            <w:rPrChange w:id="435" w:author="Sarah Buxton" w:date="2026-05-06T11:29:00Z">
              <w:rPr/>
            </w:rPrChange>
          </w:rPr>
          <w:delText>outlined in the Purpose section of th</w:delText>
        </w:r>
      </w:del>
      <w:ins w:id="436" w:author="David W. Rugh" w:date="2026-02-26T15:46:00Z">
        <w:del w:id="437" w:author="Sarah Buxton" w:date="2026-05-06T09:16:00Z">
          <w:r w:rsidR="00D57EF1" w:rsidRPr="00B7400C" w:rsidDel="0034128A">
            <w:rPr>
              <w:shd w:val="clear" w:color="auto" w:fill="FFFFFF"/>
              <w:rPrChange w:id="438" w:author="Sarah Buxton" w:date="2026-05-06T11:29:00Z">
                <w:rPr/>
              </w:rPrChange>
            </w:rPr>
            <w:delText>is</w:delText>
          </w:r>
        </w:del>
      </w:ins>
      <w:del w:id="439" w:author="Sarah Buxton" w:date="2026-05-06T09:16:00Z">
        <w:r w:rsidRPr="00B7400C" w:rsidDel="0034128A">
          <w:rPr>
            <w:shd w:val="clear" w:color="auto" w:fill="FFFFFF"/>
            <w:rPrChange w:id="440" w:author="Sarah Buxton" w:date="2026-05-06T11:29:00Z">
              <w:rPr/>
            </w:rPrChange>
          </w:rPr>
          <w:delText xml:space="preserve">e </w:delText>
        </w:r>
      </w:del>
      <w:ins w:id="441" w:author="David W. Rugh" w:date="2026-02-26T15:46:00Z">
        <w:del w:id="442" w:author="Sarah Buxton" w:date="2026-05-06T09:16:00Z">
          <w:r w:rsidR="00D57EF1" w:rsidRPr="00B7400C" w:rsidDel="0034128A">
            <w:rPr>
              <w:shd w:val="clear" w:color="auto" w:fill="FFFFFF"/>
              <w:rPrChange w:id="443" w:author="Sarah Buxton" w:date="2026-05-06T11:29:00Z">
                <w:rPr/>
              </w:rPrChange>
            </w:rPr>
            <w:delText>A</w:delText>
          </w:r>
        </w:del>
      </w:ins>
      <w:del w:id="444" w:author="Sarah Buxton" w:date="2026-05-06T09:16:00Z">
        <w:r w:rsidRPr="00B7400C" w:rsidDel="0034128A">
          <w:rPr>
            <w:shd w:val="clear" w:color="auto" w:fill="FFFFFF"/>
            <w:rPrChange w:id="445" w:author="Sarah Buxton" w:date="2026-05-06T11:29:00Z">
              <w:rPr/>
            </w:rPrChange>
          </w:rPr>
          <w:delText xml:space="preserve">agreement and considering past and recent trends, </w:delText>
        </w:r>
      </w:del>
      <w:r w:rsidRPr="00B7400C">
        <w:rPr>
          <w:shd w:val="clear" w:color="auto" w:fill="FFFFFF"/>
          <w:rPrChange w:id="446" w:author="Sarah Buxton" w:date="2026-05-06T11:29:00Z">
            <w:rPr/>
          </w:rPrChange>
        </w:rPr>
        <w:t xml:space="preserve">Colchester's costs under </w:t>
      </w:r>
      <w:ins w:id="447" w:author="Sarah Buxton" w:date="2026-05-05T12:07:00Z">
        <w:r w:rsidR="00E0085E" w:rsidRPr="00B7400C">
          <w:rPr>
            <w:shd w:val="clear" w:color="auto" w:fill="FFFFFF"/>
            <w:rPrChange w:id="448" w:author="Sarah Buxton" w:date="2026-05-06T11:29:00Z">
              <w:rPr/>
            </w:rPrChange>
          </w:rPr>
          <w:t>the Agreement</w:t>
        </w:r>
      </w:ins>
      <w:del w:id="449" w:author="Sarah Buxton" w:date="2026-05-05T12:07:00Z">
        <w:r w:rsidRPr="00B7400C" w:rsidDel="00E0085E">
          <w:rPr>
            <w:shd w:val="clear" w:color="auto" w:fill="FFFFFF"/>
            <w:rPrChange w:id="450" w:author="Sarah Buxton" w:date="2026-05-06T11:29:00Z">
              <w:rPr/>
            </w:rPrChange>
          </w:rPr>
          <w:delText>this</w:delText>
        </w:r>
      </w:del>
      <w:r w:rsidRPr="00B7400C">
        <w:rPr>
          <w:shd w:val="clear" w:color="auto" w:fill="FFFFFF"/>
          <w:rPrChange w:id="451" w:author="Sarah Buxton" w:date="2026-05-06T11:29:00Z">
            <w:rPr/>
          </w:rPrChange>
        </w:rPr>
        <w:t xml:space="preserve"> </w:t>
      </w:r>
      <w:ins w:id="452" w:author="Aaron Frank" w:date="2026-02-11T15:09:00Z">
        <w:r w:rsidR="00916754" w:rsidRPr="00B7400C">
          <w:rPr>
            <w:shd w:val="clear" w:color="auto" w:fill="FFFFFF"/>
            <w:rPrChange w:id="453" w:author="Sarah Buxton" w:date="2026-05-06T11:29:00Z">
              <w:rPr/>
            </w:rPrChange>
          </w:rPr>
          <w:t xml:space="preserve">are as </w:t>
        </w:r>
        <w:del w:id="454" w:author="Sarah Buxton" w:date="2026-05-06T10:57:00Z">
          <w:r w:rsidR="00916754" w:rsidRPr="00B7400C" w:rsidDel="00C97F41">
            <w:rPr>
              <w:shd w:val="clear" w:color="auto" w:fill="FFFFFF"/>
              <w:rPrChange w:id="455" w:author="Sarah Buxton" w:date="2026-05-06T11:29:00Z">
                <w:rPr/>
              </w:rPrChange>
            </w:rPr>
            <w:delText>noted</w:delText>
          </w:r>
        </w:del>
      </w:ins>
      <w:ins w:id="456" w:author="Sarah Buxton" w:date="2026-05-06T10:57:00Z">
        <w:r w:rsidR="00C97F41" w:rsidRPr="00B7400C">
          <w:rPr>
            <w:shd w:val="clear" w:color="auto" w:fill="FFFFFF"/>
            <w:rPrChange w:id="457" w:author="Sarah Buxton" w:date="2026-05-06T11:29:00Z">
              <w:rPr/>
            </w:rPrChange>
          </w:rPr>
          <w:t>written</w:t>
        </w:r>
      </w:ins>
      <w:ins w:id="458" w:author="Aaron Frank" w:date="2026-02-11T15:09:00Z">
        <w:r w:rsidR="00916754" w:rsidRPr="00B7400C">
          <w:rPr>
            <w:shd w:val="clear" w:color="auto" w:fill="FFFFFF"/>
            <w:rPrChange w:id="459" w:author="Sarah Buxton" w:date="2026-05-06T11:29:00Z">
              <w:rPr/>
            </w:rPrChange>
          </w:rPr>
          <w:t xml:space="preserve"> below for the past, current</w:t>
        </w:r>
      </w:ins>
      <w:ins w:id="460" w:author="Sarah Buxton" w:date="2026-05-05T12:07:00Z">
        <w:r w:rsidR="00E0085E" w:rsidRPr="00B7400C">
          <w:rPr>
            <w:shd w:val="clear" w:color="auto" w:fill="FFFFFF"/>
            <w:rPrChange w:id="461" w:author="Sarah Buxton" w:date="2026-05-06T11:29:00Z">
              <w:rPr/>
            </w:rPrChange>
          </w:rPr>
          <w:t>,</w:t>
        </w:r>
      </w:ins>
      <w:ins w:id="462" w:author="Aaron Frank" w:date="2026-02-11T15:09:00Z">
        <w:r w:rsidR="00916754" w:rsidRPr="00B7400C">
          <w:rPr>
            <w:shd w:val="clear" w:color="auto" w:fill="FFFFFF"/>
            <w:rPrChange w:id="463" w:author="Sarah Buxton" w:date="2026-05-06T11:29:00Z">
              <w:rPr/>
            </w:rPrChange>
          </w:rPr>
          <w:t xml:space="preserve"> and upcoming fiscal years.  </w:t>
        </w:r>
      </w:ins>
      <w:ins w:id="464" w:author="Sarah Buxton" w:date="2026-05-06T09:17:00Z">
        <w:r w:rsidR="0041178C" w:rsidRPr="00B7400C">
          <w:rPr>
            <w:shd w:val="clear" w:color="auto" w:fill="FFFFFF"/>
            <w:rPrChange w:id="465" w:author="Sarah Buxton" w:date="2026-05-06T11:29:00Z">
              <w:rPr/>
            </w:rPrChange>
          </w:rPr>
          <w:t>Amounts due in f</w:t>
        </w:r>
      </w:ins>
      <w:ins w:id="466" w:author="Aaron Frank" w:date="2026-02-11T15:09:00Z">
        <w:del w:id="467" w:author="Sarah Buxton" w:date="2026-05-06T09:17:00Z">
          <w:r w:rsidR="00916754" w:rsidRPr="00B7400C" w:rsidDel="0041178C">
            <w:rPr>
              <w:shd w:val="clear" w:color="auto" w:fill="FFFFFF"/>
              <w:rPrChange w:id="468" w:author="Sarah Buxton" w:date="2026-05-06T11:29:00Z">
                <w:rPr/>
              </w:rPrChange>
            </w:rPr>
            <w:delText>F</w:delText>
          </w:r>
        </w:del>
        <w:r w:rsidR="00916754" w:rsidRPr="00B7400C">
          <w:rPr>
            <w:shd w:val="clear" w:color="auto" w:fill="FFFFFF"/>
            <w:rPrChange w:id="469" w:author="Sarah Buxton" w:date="2026-05-06T11:29:00Z">
              <w:rPr/>
            </w:rPrChange>
          </w:rPr>
          <w:t>uture years</w:t>
        </w:r>
      </w:ins>
      <w:ins w:id="470" w:author="Sarah Buxton" w:date="2026-05-06T09:16:00Z">
        <w:r w:rsidR="0041178C" w:rsidRPr="00B7400C">
          <w:rPr>
            <w:shd w:val="clear" w:color="auto" w:fill="FFFFFF"/>
            <w:rPrChange w:id="471" w:author="Sarah Buxton" w:date="2026-05-06T11:29:00Z">
              <w:rPr/>
            </w:rPrChange>
          </w:rPr>
          <w:t xml:space="preserve"> (</w:t>
        </w:r>
      </w:ins>
      <w:ins w:id="472" w:author="Aaron Frank" w:date="2026-03-10T14:29:00Z">
        <w:del w:id="473" w:author="Sarah Buxton" w:date="2026-05-06T09:16:00Z">
          <w:r w:rsidR="003F3849" w:rsidRPr="00B7400C" w:rsidDel="0041178C">
            <w:rPr>
              <w:shd w:val="clear" w:color="auto" w:fill="FFFFFF"/>
              <w:rPrChange w:id="474" w:author="Sarah Buxton" w:date="2026-05-06T11:29:00Z">
                <w:rPr/>
              </w:rPrChange>
            </w:rPr>
            <w:delText xml:space="preserve">, </w:delText>
          </w:r>
        </w:del>
        <w:r w:rsidR="003F3849" w:rsidRPr="00B7400C">
          <w:rPr>
            <w:shd w:val="clear" w:color="auto" w:fill="FFFFFF"/>
            <w:rPrChange w:id="475" w:author="Sarah Buxton" w:date="2026-05-06T11:29:00Z">
              <w:rPr/>
            </w:rPrChange>
          </w:rPr>
          <w:t>beyond FY</w:t>
        </w:r>
        <w:del w:id="476" w:author="Sarah Buxton" w:date="2026-05-06T09:16:00Z">
          <w:r w:rsidR="003F3849" w:rsidRPr="00B7400C" w:rsidDel="0041178C">
            <w:rPr>
              <w:shd w:val="clear" w:color="auto" w:fill="FFFFFF"/>
              <w:rPrChange w:id="477" w:author="Sarah Buxton" w:date="2026-05-06T11:29:00Z">
                <w:rPr/>
              </w:rPrChange>
            </w:rPr>
            <w:delText xml:space="preserve"> </w:delText>
          </w:r>
        </w:del>
        <w:r w:rsidR="003F3849" w:rsidRPr="00B7400C">
          <w:rPr>
            <w:shd w:val="clear" w:color="auto" w:fill="FFFFFF"/>
            <w:rPrChange w:id="478" w:author="Sarah Buxton" w:date="2026-05-06T11:29:00Z">
              <w:rPr/>
            </w:rPrChange>
          </w:rPr>
          <w:t>27</w:t>
        </w:r>
      </w:ins>
      <w:ins w:id="479" w:author="Sarah Buxton" w:date="2026-05-06T09:16:00Z">
        <w:r w:rsidR="0041178C" w:rsidRPr="00B7400C">
          <w:rPr>
            <w:shd w:val="clear" w:color="auto" w:fill="FFFFFF"/>
            <w:rPrChange w:id="480" w:author="Sarah Buxton" w:date="2026-05-06T11:29:00Z">
              <w:rPr/>
            </w:rPrChange>
          </w:rPr>
          <w:t>)</w:t>
        </w:r>
      </w:ins>
      <w:ins w:id="481" w:author="Aaron Frank" w:date="2026-02-11T15:09:00Z">
        <w:r w:rsidR="00916754" w:rsidRPr="00B7400C">
          <w:rPr>
            <w:shd w:val="clear" w:color="auto" w:fill="FFFFFF"/>
            <w:rPrChange w:id="482" w:author="Sarah Buxton" w:date="2026-05-06T11:29:00Z">
              <w:rPr/>
            </w:rPrChange>
          </w:rPr>
          <w:t xml:space="preserve"> will be determined by GMT’s member assessment formula</w:t>
        </w:r>
      </w:ins>
      <w:ins w:id="483" w:author="Aaron Frank" w:date="2026-02-11T15:10:00Z">
        <w:r w:rsidR="00916754" w:rsidRPr="00B7400C">
          <w:rPr>
            <w:shd w:val="clear" w:color="auto" w:fill="FFFFFF"/>
            <w:rPrChange w:id="484" w:author="Sarah Buxton" w:date="2026-05-06T11:29:00Z">
              <w:rPr/>
            </w:rPrChange>
          </w:rPr>
          <w:t>:</w:t>
        </w:r>
      </w:ins>
    </w:p>
    <w:p w14:paraId="20CC80CB" w14:textId="77777777" w:rsidR="00916754" w:rsidRDefault="00916754" w:rsidP="00E05F27">
      <w:pPr>
        <w:pStyle w:val="ListParagraph"/>
        <w:spacing w:after="240"/>
        <w:ind w:left="0"/>
        <w:jc w:val="both"/>
        <w:rPr>
          <w:ins w:id="485" w:author="Aaron Frank" w:date="2026-02-11T15:10:00Z"/>
          <w:highlight w:val="yellow"/>
        </w:rPr>
      </w:pPr>
    </w:p>
    <w:p w14:paraId="6075B8FF" w14:textId="77777777" w:rsidR="00916754" w:rsidRPr="00B7400C" w:rsidRDefault="00916754" w:rsidP="00E05F27">
      <w:pPr>
        <w:pStyle w:val="ListParagraph"/>
        <w:spacing w:after="240"/>
        <w:ind w:left="0"/>
        <w:jc w:val="both"/>
        <w:rPr>
          <w:ins w:id="486" w:author="Aaron Frank" w:date="2026-02-11T15:10:00Z"/>
          <w:b/>
          <w:bCs/>
        </w:rPr>
      </w:pPr>
      <w:ins w:id="487" w:author="Aaron Frank" w:date="2026-02-11T15:10:00Z">
        <w:r w:rsidRPr="00B7400C">
          <w:rPr>
            <w:b/>
            <w:bCs/>
          </w:rPr>
          <w:tab/>
          <w:t>Essex Jct</w:t>
        </w:r>
      </w:ins>
      <w:ins w:id="488" w:author="Aaron Frank" w:date="2026-03-05T17:31:00Z">
        <w:r w:rsidR="000C566B" w:rsidRPr="00B7400C">
          <w:rPr>
            <w:b/>
            <w:bCs/>
          </w:rPr>
          <w:t>.</w:t>
        </w:r>
      </w:ins>
      <w:ins w:id="489" w:author="Aaron Frank" w:date="2026-03-05T17:29:00Z">
        <w:r w:rsidR="000C566B" w:rsidRPr="00B7400C">
          <w:rPr>
            <w:b/>
            <w:bCs/>
          </w:rPr>
          <w:t xml:space="preserve"> #2</w:t>
        </w:r>
      </w:ins>
      <w:ins w:id="490" w:author="Aaron Frank" w:date="2026-02-11T15:10:00Z">
        <w:r w:rsidRPr="00B7400C">
          <w:rPr>
            <w:b/>
            <w:bCs/>
          </w:rPr>
          <w:tab/>
        </w:r>
      </w:ins>
      <w:ins w:id="491" w:author="Aaron Frank" w:date="2026-03-05T17:31:00Z">
        <w:r w:rsidR="000C566B" w:rsidRPr="00B7400C">
          <w:rPr>
            <w:b/>
            <w:bCs/>
          </w:rPr>
          <w:tab/>
        </w:r>
      </w:ins>
      <w:ins w:id="492" w:author="Aaron Frank" w:date="2026-02-11T15:10:00Z">
        <w:r w:rsidRPr="00B7400C">
          <w:rPr>
            <w:b/>
            <w:bCs/>
          </w:rPr>
          <w:t>Franklin Cty</w:t>
        </w:r>
      </w:ins>
      <w:ins w:id="493" w:author="Aaron Frank" w:date="2026-03-05T17:31:00Z">
        <w:r w:rsidR="000C566B" w:rsidRPr="00B7400C">
          <w:rPr>
            <w:b/>
            <w:bCs/>
          </w:rPr>
          <w:t xml:space="preserve">. </w:t>
        </w:r>
      </w:ins>
      <w:ins w:id="494" w:author="Aaron Frank" w:date="2026-03-05T17:29:00Z">
        <w:r w:rsidR="000C566B" w:rsidRPr="00E05F27">
          <w:rPr>
            <w:b/>
            <w:bCs/>
          </w:rPr>
          <w:t>#56</w:t>
        </w:r>
      </w:ins>
      <w:ins w:id="495" w:author="Aaron Frank" w:date="2026-03-05T17:31:00Z">
        <w:r w:rsidR="000C566B" w:rsidRPr="00E05F27">
          <w:rPr>
            <w:b/>
            <w:bCs/>
          </w:rPr>
          <w:t xml:space="preserve"> </w:t>
        </w:r>
        <w:r w:rsidR="000C566B" w:rsidRPr="00E05F27">
          <w:rPr>
            <w:b/>
            <w:bCs/>
          </w:rPr>
          <w:tab/>
          <w:t xml:space="preserve"> Cap Match</w:t>
        </w:r>
        <w:r w:rsidR="000C566B" w:rsidRPr="00E05F27">
          <w:rPr>
            <w:b/>
            <w:bCs/>
          </w:rPr>
          <w:tab/>
        </w:r>
      </w:ins>
      <w:ins w:id="496" w:author="Aaron Frank" w:date="2026-02-11T15:10:00Z">
        <w:r w:rsidRPr="00B7400C">
          <w:rPr>
            <w:b/>
            <w:bCs/>
          </w:rPr>
          <w:t>ADA</w:t>
        </w:r>
        <w:r w:rsidRPr="00B7400C">
          <w:rPr>
            <w:b/>
            <w:bCs/>
          </w:rPr>
          <w:tab/>
        </w:r>
        <w:r w:rsidRPr="00B7400C">
          <w:rPr>
            <w:b/>
            <w:bCs/>
          </w:rPr>
          <w:tab/>
          <w:t>Total</w:t>
        </w:r>
      </w:ins>
    </w:p>
    <w:p w14:paraId="1F46F2E5" w14:textId="45965264" w:rsidR="00916754" w:rsidRPr="00B7400C" w:rsidRDefault="00916754" w:rsidP="00E05F27">
      <w:pPr>
        <w:pStyle w:val="ListParagraph"/>
        <w:spacing w:after="240"/>
        <w:ind w:left="0"/>
        <w:jc w:val="both"/>
        <w:rPr>
          <w:ins w:id="497" w:author="Aaron Frank" w:date="2026-02-11T15:10:00Z"/>
        </w:rPr>
      </w:pPr>
      <w:ins w:id="498" w:author="Aaron Frank" w:date="2026-02-11T15:10:00Z">
        <w:r w:rsidRPr="00B7400C">
          <w:t>FY 25</w:t>
        </w:r>
        <w:r w:rsidRPr="00B7400C">
          <w:tab/>
        </w:r>
      </w:ins>
      <w:ins w:id="499" w:author="Aaron Frank" w:date="2026-03-05T17:29:00Z">
        <w:r w:rsidR="000C566B" w:rsidRPr="00E05F27">
          <w:t xml:space="preserve">$    </w:t>
        </w:r>
      </w:ins>
      <w:ins w:id="500" w:author=" " w:date="2026-05-06T15:49:00Z">
        <w:r w:rsidR="0027205B">
          <w:t>18,249</w:t>
        </w:r>
      </w:ins>
      <w:ins w:id="501" w:author="Aaron Frank" w:date="2026-03-05T17:29:00Z">
        <w:del w:id="502" w:author=" " w:date="2026-05-06T15:49:00Z">
          <w:r w:rsidR="000C566B" w:rsidRPr="00B7400C" w:rsidDel="0027205B">
            <w:rPr>
              <w:rPrChange w:id="503" w:author="Sarah Buxton" w:date="2026-05-06T11:29:00Z">
                <w:rPr>
                  <w:rFonts w:ascii="Calibri" w:hAnsi="Calibri" w:cs="Calibri"/>
                </w:rPr>
              </w:rPrChange>
            </w:rPr>
            <w:delText>23,401</w:delText>
          </w:r>
        </w:del>
      </w:ins>
      <w:ins w:id="504" w:author="Aaron Frank" w:date="2026-03-05T17:30:00Z">
        <w:r w:rsidR="000C566B" w:rsidRPr="00B7400C">
          <w:rPr>
            <w:rPrChange w:id="505" w:author="Sarah Buxton" w:date="2026-05-06T11:29:00Z">
              <w:rPr>
                <w:rFonts w:ascii="Calibri" w:hAnsi="Calibri" w:cs="Calibri"/>
              </w:rPr>
            </w:rPrChange>
          </w:rPr>
          <w:tab/>
        </w:r>
        <w:r w:rsidR="000C566B" w:rsidRPr="00B7400C">
          <w:rPr>
            <w:rPrChange w:id="506" w:author="Sarah Buxton" w:date="2026-05-06T11:29:00Z">
              <w:rPr>
                <w:rFonts w:ascii="Calibri" w:hAnsi="Calibri" w:cs="Calibri"/>
              </w:rPr>
            </w:rPrChange>
          </w:rPr>
          <w:tab/>
          <w:t xml:space="preserve">$    </w:t>
        </w:r>
      </w:ins>
      <w:ins w:id="507" w:author=" " w:date="2026-05-06T15:48:00Z">
        <w:r w:rsidR="0027205B">
          <w:t>31,359</w:t>
        </w:r>
      </w:ins>
      <w:ins w:id="508" w:author="Aaron Frank" w:date="2026-03-05T17:30:00Z">
        <w:del w:id="509" w:author=" " w:date="2026-05-06T15:48:00Z">
          <w:r w:rsidR="000C566B" w:rsidRPr="00B7400C" w:rsidDel="0027205B">
            <w:rPr>
              <w:rPrChange w:id="510" w:author="Sarah Buxton" w:date="2026-05-06T11:29:00Z">
                <w:rPr>
                  <w:rFonts w:ascii="Calibri" w:hAnsi="Calibri" w:cs="Calibri"/>
                </w:rPr>
              </w:rPrChange>
            </w:rPr>
            <w:delText>40,213</w:delText>
          </w:r>
        </w:del>
      </w:ins>
      <w:ins w:id="511" w:author="Aaron Frank" w:date="2026-03-05T17:35:00Z">
        <w:r w:rsidR="00AA0BB0" w:rsidRPr="00B7400C">
          <w:rPr>
            <w:rPrChange w:id="512" w:author="Sarah Buxton" w:date="2026-05-06T11:29:00Z">
              <w:rPr>
                <w:rFonts w:ascii="Calibri" w:hAnsi="Calibri" w:cs="Calibri"/>
              </w:rPr>
            </w:rPrChange>
          </w:rPr>
          <w:tab/>
        </w:r>
        <w:r w:rsidR="00AA0BB0" w:rsidRPr="00B7400C">
          <w:rPr>
            <w:rPrChange w:id="513" w:author="Sarah Buxton" w:date="2026-05-06T11:29:00Z">
              <w:rPr>
                <w:rFonts w:ascii="Calibri" w:hAnsi="Calibri" w:cs="Calibri"/>
              </w:rPr>
            </w:rPrChange>
          </w:rPr>
          <w:tab/>
          <w:t>$</w:t>
        </w:r>
      </w:ins>
      <w:ins w:id="514" w:author="Aaron Frank" w:date="2026-03-05T17:36:00Z">
        <w:r w:rsidR="00AA0BB0" w:rsidRPr="00B7400C">
          <w:rPr>
            <w:rPrChange w:id="515" w:author="Sarah Buxton" w:date="2026-05-06T11:29:00Z">
              <w:rPr>
                <w:rFonts w:ascii="Calibri" w:hAnsi="Calibri" w:cs="Calibri"/>
              </w:rPr>
            </w:rPrChange>
          </w:rPr>
          <w:t>1,523</w:t>
        </w:r>
        <w:r w:rsidR="00AA0BB0" w:rsidRPr="00B7400C">
          <w:rPr>
            <w:rPrChange w:id="516" w:author="Sarah Buxton" w:date="2026-05-06T11:29:00Z">
              <w:rPr>
                <w:rFonts w:ascii="Calibri" w:hAnsi="Calibri" w:cs="Calibri"/>
              </w:rPr>
            </w:rPrChange>
          </w:rPr>
          <w:tab/>
        </w:r>
        <w:r w:rsidR="00AA0BB0" w:rsidRPr="00B7400C">
          <w:rPr>
            <w:rPrChange w:id="517" w:author="Sarah Buxton" w:date="2026-05-06T11:29:00Z">
              <w:rPr>
                <w:rFonts w:ascii="Calibri" w:hAnsi="Calibri" w:cs="Calibri"/>
              </w:rPr>
            </w:rPrChange>
          </w:rPr>
          <w:tab/>
          <w:t>$58,419</w:t>
        </w:r>
        <w:r w:rsidR="00AA0BB0" w:rsidRPr="00B7400C">
          <w:rPr>
            <w:rPrChange w:id="518" w:author="Sarah Buxton" w:date="2026-05-06T11:29:00Z">
              <w:rPr>
                <w:rFonts w:ascii="Calibri" w:hAnsi="Calibri" w:cs="Calibri"/>
              </w:rPr>
            </w:rPrChange>
          </w:rPr>
          <w:tab/>
          <w:t>$109,549</w:t>
        </w:r>
      </w:ins>
      <w:ins w:id="519" w:author="David W. Rugh" w:date="2026-05-07T06:42:00Z">
        <w:r w:rsidR="00150BC2">
          <w:t>50</w:t>
        </w:r>
      </w:ins>
    </w:p>
    <w:p w14:paraId="7FE0F003" w14:textId="73841B47" w:rsidR="00916754" w:rsidRPr="00B7400C" w:rsidRDefault="00916754" w:rsidP="00E05F27">
      <w:pPr>
        <w:pStyle w:val="ListParagraph"/>
        <w:spacing w:after="240"/>
        <w:ind w:left="0"/>
        <w:jc w:val="both"/>
        <w:rPr>
          <w:ins w:id="520" w:author="Aaron Frank" w:date="2026-02-11T15:10:00Z"/>
        </w:rPr>
      </w:pPr>
      <w:ins w:id="521" w:author="Aaron Frank" w:date="2026-02-11T15:10:00Z">
        <w:r w:rsidRPr="00B7400C">
          <w:t>FY 26</w:t>
        </w:r>
      </w:ins>
      <w:ins w:id="522" w:author="Aaron Frank" w:date="2026-03-05T17:30:00Z">
        <w:r w:rsidR="000C566B" w:rsidRPr="00B7400C">
          <w:tab/>
        </w:r>
        <w:r w:rsidR="000C566B" w:rsidRPr="00E05F27">
          <w:t>$    18,979</w:t>
        </w:r>
        <w:r w:rsidR="000C566B" w:rsidRPr="00E05F27">
          <w:tab/>
        </w:r>
        <w:r w:rsidR="000C566B" w:rsidRPr="00E05F27">
          <w:tab/>
          <w:t>$    32,</w:t>
        </w:r>
      </w:ins>
      <w:ins w:id="523" w:author=" " w:date="2026-05-06T15:48:00Z">
        <w:r w:rsidR="0027205B">
          <w:t>614</w:t>
        </w:r>
      </w:ins>
      <w:ins w:id="524" w:author="Aaron Frank" w:date="2026-03-05T17:30:00Z">
        <w:del w:id="525" w:author=" " w:date="2026-05-06T15:48:00Z">
          <w:r w:rsidR="000C566B" w:rsidRPr="00B7400C" w:rsidDel="0027205B">
            <w:rPr>
              <w:rPrChange w:id="526" w:author="Sarah Buxton" w:date="2026-05-06T11:29:00Z">
                <w:rPr>
                  <w:rFonts w:ascii="Calibri" w:hAnsi="Calibri" w:cs="Calibri"/>
                </w:rPr>
              </w:rPrChange>
            </w:rPr>
            <w:delText>614</w:delText>
          </w:r>
        </w:del>
      </w:ins>
      <w:ins w:id="527" w:author="Aaron Frank" w:date="2026-03-05T17:36:00Z">
        <w:r w:rsidR="00AA0BB0" w:rsidRPr="00B7400C">
          <w:rPr>
            <w:rPrChange w:id="528" w:author="Sarah Buxton" w:date="2026-05-06T11:29:00Z">
              <w:rPr>
                <w:rFonts w:ascii="Calibri" w:hAnsi="Calibri" w:cs="Calibri"/>
              </w:rPr>
            </w:rPrChange>
          </w:rPr>
          <w:tab/>
        </w:r>
        <w:r w:rsidR="00AA0BB0" w:rsidRPr="00B7400C">
          <w:rPr>
            <w:rPrChange w:id="529" w:author="Sarah Buxton" w:date="2026-05-06T11:29:00Z">
              <w:rPr>
                <w:rFonts w:ascii="Calibri" w:hAnsi="Calibri" w:cs="Calibri"/>
              </w:rPr>
            </w:rPrChange>
          </w:rPr>
          <w:tab/>
          <w:t>$1,555</w:t>
        </w:r>
        <w:r w:rsidR="00AA0BB0" w:rsidRPr="00B7400C">
          <w:rPr>
            <w:rPrChange w:id="530" w:author="Sarah Buxton" w:date="2026-05-06T11:29:00Z">
              <w:rPr>
                <w:rFonts w:ascii="Calibri" w:hAnsi="Calibri" w:cs="Calibri"/>
              </w:rPr>
            </w:rPrChange>
          </w:rPr>
          <w:tab/>
        </w:r>
        <w:r w:rsidR="00AA0BB0" w:rsidRPr="00B7400C">
          <w:rPr>
            <w:rPrChange w:id="531" w:author="Sarah Buxton" w:date="2026-05-06T11:29:00Z">
              <w:rPr>
                <w:rFonts w:ascii="Calibri" w:hAnsi="Calibri" w:cs="Calibri"/>
              </w:rPr>
            </w:rPrChange>
          </w:rPr>
          <w:tab/>
          <w:t>$74,</w:t>
        </w:r>
      </w:ins>
      <w:ins w:id="532" w:author="Aaron Frank" w:date="2026-03-05T17:37:00Z">
        <w:r w:rsidR="00AA0BB0" w:rsidRPr="00B7400C">
          <w:rPr>
            <w:rPrChange w:id="533" w:author="Sarah Buxton" w:date="2026-05-06T11:29:00Z">
              <w:rPr>
                <w:rFonts w:ascii="Calibri" w:hAnsi="Calibri" w:cs="Calibri"/>
              </w:rPr>
            </w:rPrChange>
          </w:rPr>
          <w:t>531</w:t>
        </w:r>
        <w:r w:rsidR="00AA0BB0" w:rsidRPr="00B7400C">
          <w:rPr>
            <w:rPrChange w:id="534" w:author="Sarah Buxton" w:date="2026-05-06T11:29:00Z">
              <w:rPr>
                <w:rFonts w:ascii="Calibri" w:hAnsi="Calibri" w:cs="Calibri"/>
              </w:rPr>
            </w:rPrChange>
          </w:rPr>
          <w:tab/>
          <w:t>$127,678</w:t>
        </w:r>
      </w:ins>
    </w:p>
    <w:p w14:paraId="7364A576" w14:textId="076B44FF" w:rsidR="00916754" w:rsidRPr="00B7400C" w:rsidRDefault="00916754" w:rsidP="00E05F27">
      <w:pPr>
        <w:pStyle w:val="ListParagraph"/>
        <w:spacing w:after="240"/>
        <w:ind w:left="0"/>
        <w:jc w:val="both"/>
        <w:rPr>
          <w:ins w:id="535" w:author="Aaron Frank" w:date="2026-02-11T15:10:00Z"/>
        </w:rPr>
      </w:pPr>
      <w:ins w:id="536" w:author="Aaron Frank" w:date="2026-02-11T15:11:00Z">
        <w:r w:rsidRPr="00B7400C">
          <w:t>FY 27</w:t>
        </w:r>
      </w:ins>
      <w:ins w:id="537" w:author="Aaron Frank" w:date="2026-03-05T17:30:00Z">
        <w:r w:rsidR="000C566B" w:rsidRPr="00B7400C">
          <w:tab/>
        </w:r>
        <w:r w:rsidR="000C566B" w:rsidRPr="00E05F27">
          <w:t xml:space="preserve">$    </w:t>
        </w:r>
      </w:ins>
      <w:ins w:id="538" w:author=" " w:date="2026-05-06T15:49:00Z">
        <w:r w:rsidR="0027205B">
          <w:t>23,401</w:t>
        </w:r>
      </w:ins>
      <w:ins w:id="539" w:author="Aaron Frank" w:date="2026-03-05T17:30:00Z">
        <w:del w:id="540" w:author=" " w:date="2026-05-06T15:49:00Z">
          <w:r w:rsidR="000C566B" w:rsidRPr="00B7400C" w:rsidDel="0027205B">
            <w:rPr>
              <w:rPrChange w:id="541" w:author="Sarah Buxton" w:date="2026-05-06T11:29:00Z">
                <w:rPr>
                  <w:rFonts w:ascii="Calibri" w:hAnsi="Calibri" w:cs="Calibri"/>
                </w:rPr>
              </w:rPrChange>
            </w:rPr>
            <w:delText>18,249</w:delText>
          </w:r>
        </w:del>
        <w:r w:rsidR="000C566B" w:rsidRPr="00B7400C">
          <w:rPr>
            <w:rPrChange w:id="542" w:author="Sarah Buxton" w:date="2026-05-06T11:29:00Z">
              <w:rPr>
                <w:rFonts w:ascii="Calibri" w:hAnsi="Calibri" w:cs="Calibri"/>
              </w:rPr>
            </w:rPrChange>
          </w:rPr>
          <w:tab/>
        </w:r>
        <w:r w:rsidR="000C566B" w:rsidRPr="00B7400C">
          <w:rPr>
            <w:rPrChange w:id="543" w:author="Sarah Buxton" w:date="2026-05-06T11:29:00Z">
              <w:rPr>
                <w:rFonts w:ascii="Calibri" w:hAnsi="Calibri" w:cs="Calibri"/>
              </w:rPr>
            </w:rPrChange>
          </w:rPr>
          <w:tab/>
          <w:t xml:space="preserve">$    </w:t>
        </w:r>
      </w:ins>
      <w:ins w:id="544" w:author=" " w:date="2026-05-06T15:48:00Z">
        <w:r w:rsidR="0027205B">
          <w:t>40,213</w:t>
        </w:r>
      </w:ins>
      <w:ins w:id="545" w:author="Aaron Frank" w:date="2026-03-05T17:30:00Z">
        <w:del w:id="546" w:author=" " w:date="2026-05-06T15:48:00Z">
          <w:r w:rsidR="000C566B" w:rsidRPr="00B7400C" w:rsidDel="0027205B">
            <w:rPr>
              <w:rPrChange w:id="547" w:author="Sarah Buxton" w:date="2026-05-06T11:29:00Z">
                <w:rPr>
                  <w:rFonts w:ascii="Calibri" w:hAnsi="Calibri" w:cs="Calibri"/>
                </w:rPr>
              </w:rPrChange>
            </w:rPr>
            <w:delText>31,359</w:delText>
          </w:r>
        </w:del>
      </w:ins>
      <w:ins w:id="548" w:author="Aaron Frank" w:date="2026-03-05T17:32:00Z">
        <w:r w:rsidR="000C566B" w:rsidRPr="00B7400C">
          <w:rPr>
            <w:rPrChange w:id="549" w:author="Sarah Buxton" w:date="2026-05-06T11:29:00Z">
              <w:rPr>
                <w:rFonts w:ascii="Calibri" w:hAnsi="Calibri" w:cs="Calibri"/>
              </w:rPr>
            </w:rPrChange>
          </w:rPr>
          <w:tab/>
        </w:r>
        <w:r w:rsidR="000C566B" w:rsidRPr="00B7400C">
          <w:rPr>
            <w:rPrChange w:id="550" w:author="Sarah Buxton" w:date="2026-05-06T11:29:00Z">
              <w:rPr>
                <w:rFonts w:ascii="Calibri" w:hAnsi="Calibri" w:cs="Calibri"/>
              </w:rPr>
            </w:rPrChange>
          </w:rPr>
          <w:tab/>
          <w:t>$1,605</w:t>
        </w:r>
        <w:r w:rsidR="000C566B" w:rsidRPr="00B7400C">
          <w:rPr>
            <w:rPrChange w:id="551" w:author="Sarah Buxton" w:date="2026-05-06T11:29:00Z">
              <w:rPr>
                <w:rFonts w:ascii="Calibri" w:hAnsi="Calibri" w:cs="Calibri"/>
              </w:rPr>
            </w:rPrChange>
          </w:rPr>
          <w:tab/>
        </w:r>
        <w:r w:rsidR="000C566B" w:rsidRPr="00B7400C">
          <w:rPr>
            <w:rPrChange w:id="552" w:author="Sarah Buxton" w:date="2026-05-06T11:29:00Z">
              <w:rPr>
                <w:rFonts w:ascii="Calibri" w:hAnsi="Calibri" w:cs="Calibri"/>
              </w:rPr>
            </w:rPrChange>
          </w:rPr>
          <w:tab/>
          <w:t>$59,422</w:t>
        </w:r>
        <w:r w:rsidR="000C566B" w:rsidRPr="00B7400C">
          <w:rPr>
            <w:rPrChange w:id="553" w:author="Sarah Buxton" w:date="2026-05-06T11:29:00Z">
              <w:rPr>
                <w:rFonts w:ascii="Calibri" w:hAnsi="Calibri" w:cs="Calibri"/>
              </w:rPr>
            </w:rPrChange>
          </w:rPr>
          <w:tab/>
          <w:t>$124,638</w:t>
        </w:r>
      </w:ins>
    </w:p>
    <w:p w14:paraId="772CA22A" w14:textId="77777777" w:rsidR="000C566B" w:rsidRPr="003F3849" w:rsidRDefault="000C566B" w:rsidP="00E05F27">
      <w:pPr>
        <w:pStyle w:val="ListParagraph"/>
        <w:spacing w:after="240"/>
        <w:ind w:left="0"/>
        <w:jc w:val="both"/>
        <w:rPr>
          <w:ins w:id="554" w:author="Aaron Frank" w:date="2026-03-10T14:28:00Z"/>
        </w:rPr>
      </w:pPr>
    </w:p>
    <w:p w14:paraId="065620AB" w14:textId="6E08072B" w:rsidR="0056115F" w:rsidRDefault="003F3849" w:rsidP="00E05F27">
      <w:pPr>
        <w:pStyle w:val="ListParagraph"/>
        <w:spacing w:after="240"/>
        <w:ind w:left="0"/>
        <w:jc w:val="both"/>
        <w:rPr>
          <w:ins w:id="555" w:author="Aaron Frank" w:date="2026-03-11T14:54:00Z"/>
        </w:rPr>
      </w:pPr>
      <w:ins w:id="556" w:author="Aaron Frank" w:date="2026-03-10T14:28:00Z">
        <w:r w:rsidRPr="003F3849">
          <w:t xml:space="preserve">For </w:t>
        </w:r>
      </w:ins>
      <w:ins w:id="557" w:author="Sarah Buxton" w:date="2026-05-06T10:57:00Z">
        <w:r w:rsidR="00C97F41">
          <w:t>c</w:t>
        </w:r>
      </w:ins>
      <w:ins w:id="558" w:author="Aaron Frank" w:date="2026-03-10T14:28:00Z">
        <w:del w:id="559" w:author="Sarah Buxton" w:date="2026-05-06T10:57:00Z">
          <w:r w:rsidRPr="003F3849" w:rsidDel="00C97F41">
            <w:delText>C</w:delText>
          </w:r>
        </w:del>
        <w:r w:rsidRPr="003F3849">
          <w:t xml:space="preserve">larity, </w:t>
        </w:r>
      </w:ins>
      <w:ins w:id="560" w:author="Sarah Buxton" w:date="2026-05-06T10:58:00Z">
        <w:r w:rsidR="00C97F41">
          <w:t>in FY27</w:t>
        </w:r>
      </w:ins>
      <w:ins w:id="561" w:author="Sarah Buxton" w:date="2026-05-06T10:59:00Z">
        <w:r w:rsidR="00C97F41">
          <w:t>,</w:t>
        </w:r>
      </w:ins>
      <w:ins w:id="562" w:author="Sarah Buxton" w:date="2026-05-06T10:58:00Z">
        <w:r w:rsidR="00C97F41">
          <w:t xml:space="preserve"> the total amount due from </w:t>
        </w:r>
      </w:ins>
      <w:ins w:id="563" w:author="Aaron Frank" w:date="2026-03-10T14:28:00Z">
        <w:r w:rsidRPr="003F3849">
          <w:t>Colchester</w:t>
        </w:r>
      </w:ins>
      <w:ins w:id="564" w:author="Sarah Buxton" w:date="2026-05-06T10:59:00Z">
        <w:r w:rsidR="00C97F41">
          <w:t xml:space="preserve"> </w:t>
        </w:r>
      </w:ins>
      <w:ins w:id="565" w:author="Aaron Frank" w:date="2026-03-10T14:28:00Z">
        <w:del w:id="566" w:author="Sarah Buxton" w:date="2026-05-06T10:58:00Z">
          <w:r w:rsidRPr="003F3849" w:rsidDel="00C97F41">
            <w:delText xml:space="preserve">’s </w:delText>
          </w:r>
        </w:del>
      </w:ins>
      <w:ins w:id="567" w:author="Aaron Frank" w:date="2026-03-10T14:29:00Z">
        <w:del w:id="568" w:author="Sarah Buxton" w:date="2026-05-06T10:58:00Z">
          <w:r w:rsidRPr="003F3849" w:rsidDel="00C97F41">
            <w:delText xml:space="preserve">FY 27 Fee </w:delText>
          </w:r>
        </w:del>
        <w:r w:rsidRPr="003F3849">
          <w:t xml:space="preserve">under this </w:t>
        </w:r>
        <w:del w:id="569" w:author="Sarah Buxton" w:date="2026-05-06T10:59:00Z">
          <w:r w:rsidRPr="003F3849" w:rsidDel="00C97F41">
            <w:delText>contract</w:delText>
          </w:r>
        </w:del>
      </w:ins>
      <w:ins w:id="570" w:author="Sarah Buxton" w:date="2026-05-06T10:59:00Z">
        <w:r w:rsidR="00C97F41">
          <w:t>Agreement</w:t>
        </w:r>
      </w:ins>
      <w:ins w:id="571" w:author="Aaron Frank" w:date="2026-03-10T14:29:00Z">
        <w:r w:rsidRPr="003F3849">
          <w:t xml:space="preserve"> shall be $124,6</w:t>
        </w:r>
      </w:ins>
      <w:ins w:id="572" w:author="David W. Rugh" w:date="2026-05-07T06:44:00Z">
        <w:r w:rsidR="00150BC2">
          <w:t>41</w:t>
        </w:r>
      </w:ins>
      <w:ins w:id="573" w:author="Aaron Frank" w:date="2026-03-10T14:29:00Z">
        <w:del w:id="574" w:author="David W. Rugh" w:date="2026-05-07T06:44:00Z">
          <w:r w:rsidRPr="003F3849" w:rsidDel="00150BC2">
            <w:delText>38</w:delText>
          </w:r>
        </w:del>
      </w:ins>
      <w:ins w:id="575" w:author="Aaron Frank" w:date="2026-03-11T14:50:00Z">
        <w:r w:rsidR="00F851FC">
          <w:t xml:space="preserve">. </w:t>
        </w:r>
      </w:ins>
    </w:p>
    <w:p w14:paraId="312FF9E4" w14:textId="77777777" w:rsidR="0056115F" w:rsidRDefault="0056115F" w:rsidP="00E05F27">
      <w:pPr>
        <w:pStyle w:val="ListParagraph"/>
        <w:spacing w:after="240"/>
        <w:ind w:left="0"/>
        <w:jc w:val="both"/>
        <w:rPr>
          <w:ins w:id="576" w:author="Aaron Frank" w:date="2026-03-11T14:54:00Z"/>
        </w:rPr>
      </w:pPr>
    </w:p>
    <w:p w14:paraId="30012A90" w14:textId="77777777" w:rsidR="00C97F41" w:rsidRDefault="00F851FC" w:rsidP="00E05F27">
      <w:pPr>
        <w:pStyle w:val="ListParagraph"/>
        <w:spacing w:after="240"/>
        <w:ind w:left="0"/>
        <w:jc w:val="both"/>
        <w:rPr>
          <w:ins w:id="577" w:author="Sarah Buxton" w:date="2026-05-06T11:01:00Z"/>
        </w:rPr>
      </w:pPr>
      <w:ins w:id="578" w:author="Aaron Frank" w:date="2026-03-11T14:50:00Z">
        <w:r>
          <w:t>In FY</w:t>
        </w:r>
        <w:del w:id="579" w:author="Sarah Buxton" w:date="2026-05-06T11:00:00Z">
          <w:r w:rsidDel="00C97F41">
            <w:delText xml:space="preserve"> </w:delText>
          </w:r>
        </w:del>
        <w:r>
          <w:t>28</w:t>
        </w:r>
      </w:ins>
      <w:ins w:id="580" w:author="Sarah Buxton" w:date="2026-05-06T11:00:00Z">
        <w:r w:rsidR="00C97F41">
          <w:t>,</w:t>
        </w:r>
      </w:ins>
      <w:ins w:id="581" w:author="Aaron Frank" w:date="2026-03-11T14:50:00Z">
        <w:r>
          <w:t xml:space="preserve"> Colchester’s</w:t>
        </w:r>
      </w:ins>
      <w:ins w:id="582" w:author="Sarah Buxton" w:date="2026-05-06T11:00:00Z">
        <w:r w:rsidR="00C97F41">
          <w:t xml:space="preserve"> total amount due will be calc</w:t>
        </w:r>
      </w:ins>
      <w:ins w:id="583" w:author="Sarah Buxton" w:date="2026-05-06T11:01:00Z">
        <w:r w:rsidR="00C97F41">
          <w:t xml:space="preserve">ulated as follows: </w:t>
        </w:r>
      </w:ins>
    </w:p>
    <w:p w14:paraId="18927B65" w14:textId="21BAE6E0" w:rsidR="0056115F" w:rsidDel="00C97F41" w:rsidRDefault="00F851FC" w:rsidP="00E05F27">
      <w:pPr>
        <w:pStyle w:val="ListParagraph"/>
        <w:numPr>
          <w:ilvl w:val="0"/>
          <w:numId w:val="26"/>
        </w:numPr>
        <w:spacing w:after="240"/>
        <w:jc w:val="both"/>
        <w:rPr>
          <w:del w:id="584" w:author="Sarah Buxton" w:date="2026-05-06T11:02:00Z"/>
        </w:rPr>
      </w:pPr>
      <w:ins w:id="585" w:author="Aaron Frank" w:date="2026-03-11T14:50:00Z">
        <w:del w:id="586" w:author="Sarah Buxton" w:date="2026-05-06T11:01:00Z">
          <w:r w:rsidDel="00C97F41">
            <w:delText xml:space="preserve"> fee for </w:delText>
          </w:r>
        </w:del>
      </w:ins>
      <w:ins w:id="587" w:author="Sarah Buxton" w:date="2026-05-06T11:02:00Z">
        <w:r w:rsidR="00C97F41">
          <w:t>T</w:t>
        </w:r>
      </w:ins>
      <w:ins w:id="588" w:author="Aaron Frank" w:date="2026-03-11T14:50:00Z">
        <w:del w:id="589" w:author="Sarah Buxton" w:date="2026-05-06T11:02:00Z">
          <w:r w:rsidDel="00C97F41">
            <w:delText>t</w:delText>
          </w:r>
        </w:del>
        <w:r>
          <w:t xml:space="preserve">he Essex Jct. #2 </w:t>
        </w:r>
      </w:ins>
      <w:ins w:id="590" w:author="Sarah Buxton" w:date="2026-05-06T11:01:00Z">
        <w:r w:rsidR="00C97F41">
          <w:t xml:space="preserve">fee amount </w:t>
        </w:r>
      </w:ins>
      <w:ins w:id="591" w:author="Aaron Frank" w:date="2026-03-11T14:50:00Z">
        <w:r>
          <w:t>will be based on doubling the FY</w:t>
        </w:r>
        <w:del w:id="592" w:author="Sarah Buxton" w:date="2026-05-06T11:04:00Z">
          <w:r w:rsidDel="00C97F41">
            <w:delText xml:space="preserve"> </w:delText>
          </w:r>
        </w:del>
      </w:ins>
      <w:ins w:id="593" w:author="Aaron Frank" w:date="2026-03-11T14:51:00Z">
        <w:r>
          <w:t xml:space="preserve">27 Essex Jct. #2 route and adding the annual increase to all </w:t>
        </w:r>
      </w:ins>
      <w:ins w:id="594" w:author="Aaron Frank" w:date="2026-03-11T14:56:00Z">
        <w:r w:rsidR="0056115F">
          <w:t xml:space="preserve">GMT </w:t>
        </w:r>
      </w:ins>
      <w:ins w:id="595" w:author="Aaron Frank" w:date="2026-03-11T14:51:00Z">
        <w:r>
          <w:t xml:space="preserve">member fixed route services. </w:t>
        </w:r>
      </w:ins>
    </w:p>
    <w:p w14:paraId="6688E1B4" w14:textId="77777777" w:rsidR="00C97F41" w:rsidRDefault="00C97F41" w:rsidP="00E05F27">
      <w:pPr>
        <w:pStyle w:val="ListParagraph"/>
        <w:numPr>
          <w:ilvl w:val="0"/>
          <w:numId w:val="26"/>
        </w:numPr>
        <w:spacing w:after="240"/>
        <w:jc w:val="both"/>
        <w:rPr>
          <w:ins w:id="596" w:author="Sarah Buxton" w:date="2026-05-06T11:02:00Z"/>
        </w:rPr>
      </w:pPr>
    </w:p>
    <w:p w14:paraId="469483D2" w14:textId="557EB4DF" w:rsidR="003D0C51" w:rsidDel="00C97F41" w:rsidRDefault="00C97F41" w:rsidP="00E05F27">
      <w:pPr>
        <w:pStyle w:val="ListParagraph"/>
        <w:numPr>
          <w:ilvl w:val="0"/>
          <w:numId w:val="26"/>
        </w:numPr>
        <w:spacing w:after="240"/>
        <w:jc w:val="both"/>
        <w:rPr>
          <w:ins w:id="597" w:author=" " w:date="2026-04-13T10:27:00Z"/>
          <w:del w:id="598" w:author="Sarah Buxton" w:date="2026-05-06T11:02:00Z"/>
        </w:rPr>
      </w:pPr>
      <w:ins w:id="599" w:author="Sarah Buxton" w:date="2026-05-06T11:02:00Z">
        <w:r>
          <w:t xml:space="preserve">The Franklin Cty. #56 fee </w:t>
        </w:r>
      </w:ins>
      <w:ins w:id="600" w:author="Sarah Buxton" w:date="2026-05-06T11:03:00Z">
        <w:r>
          <w:t>amount will</w:t>
        </w:r>
      </w:ins>
    </w:p>
    <w:p w14:paraId="4A91D69F" w14:textId="78EDABFF" w:rsidR="003D0C51" w:rsidDel="00C97F41" w:rsidRDefault="003D0C51" w:rsidP="00E05F27">
      <w:pPr>
        <w:pStyle w:val="ListParagraph"/>
        <w:numPr>
          <w:ilvl w:val="0"/>
          <w:numId w:val="26"/>
        </w:numPr>
        <w:spacing w:after="240"/>
        <w:jc w:val="both"/>
        <w:rPr>
          <w:del w:id="601" w:author="Sarah Buxton" w:date="2026-05-06T11:04:00Z"/>
        </w:rPr>
      </w:pPr>
    </w:p>
    <w:p w14:paraId="57E3689A" w14:textId="77777777" w:rsidR="0056115F" w:rsidDel="00C97F41" w:rsidRDefault="0056115F" w:rsidP="00E05F27">
      <w:pPr>
        <w:pStyle w:val="ListParagraph"/>
        <w:numPr>
          <w:ilvl w:val="0"/>
          <w:numId w:val="26"/>
        </w:numPr>
        <w:spacing w:after="240"/>
        <w:jc w:val="both"/>
        <w:rPr>
          <w:ins w:id="602" w:author="Aaron Frank" w:date="2026-03-11T14:55:00Z"/>
          <w:del w:id="603" w:author="Sarah Buxton" w:date="2026-05-06T11:02:00Z"/>
        </w:rPr>
      </w:pPr>
    </w:p>
    <w:p w14:paraId="4A30C9CA" w14:textId="4B808C7D" w:rsidR="003F3849" w:rsidDel="00EE58A0" w:rsidRDefault="0056115F" w:rsidP="00E05F27">
      <w:pPr>
        <w:pStyle w:val="ListParagraph"/>
        <w:numPr>
          <w:ilvl w:val="0"/>
          <w:numId w:val="26"/>
        </w:numPr>
        <w:spacing w:after="240"/>
        <w:jc w:val="both"/>
        <w:rPr>
          <w:del w:id="604" w:author="Sarah Buxton" w:date="2026-05-06T11:13:00Z"/>
        </w:rPr>
      </w:pPr>
      <w:ins w:id="605" w:author="Aaron Frank" w:date="2026-03-11T14:55:00Z">
        <w:del w:id="606" w:author="Sarah Buxton" w:date="2026-05-06T11:04:00Z">
          <w:r w:rsidDel="00C97F41">
            <w:delText>50% of the Franklin County Commuter Route (previously the Milton Route</w:delText>
          </w:r>
        </w:del>
      </w:ins>
      <w:ins w:id="607" w:author="David W. Rugh" w:date="2026-04-03T12:05:00Z">
        <w:del w:id="608" w:author="Sarah Buxton" w:date="2026-05-06T11:04:00Z">
          <w:r w:rsidR="00365790" w:rsidDel="00C97F41">
            <w:delText>)</w:delText>
          </w:r>
        </w:del>
      </w:ins>
      <w:ins w:id="609" w:author="Aaron Frank" w:date="2026-03-11T14:55:00Z">
        <w:del w:id="610" w:author="Sarah Buxton" w:date="2026-05-06T11:04:00Z">
          <w:r w:rsidDel="00C97F41">
            <w:delText>, shall be defined as</w:delText>
          </w:r>
        </w:del>
        <w:r>
          <w:t xml:space="preserve"> the amount in the table shown above </w:t>
        </w:r>
        <w:del w:id="611" w:author="Sarah Buxton" w:date="2026-05-06T11:05:00Z">
          <w:r w:rsidDel="00C97F41">
            <w:delText>plus</w:delText>
          </w:r>
        </w:del>
      </w:ins>
      <w:ins w:id="612" w:author="Sarah Buxton" w:date="2026-05-06T11:05:00Z">
        <w:r w:rsidR="00C97F41">
          <w:t>and</w:t>
        </w:r>
      </w:ins>
      <w:ins w:id="613" w:author="Aaron Frank" w:date="2026-03-11T14:55:00Z">
        <w:r>
          <w:t xml:space="preserve"> the annual increase to all </w:t>
        </w:r>
      </w:ins>
      <w:ins w:id="614" w:author="Aaron Frank" w:date="2026-03-11T14:51:00Z">
        <w:del w:id="615" w:author="Sarah Buxton" w:date="2026-05-06T11:03:00Z">
          <w:r w:rsidR="00F851FC" w:rsidDel="00C97F41">
            <w:delText xml:space="preserve"> </w:delText>
          </w:r>
        </w:del>
      </w:ins>
      <w:ins w:id="616" w:author="Aaron Frank" w:date="2026-03-11T14:56:00Z">
        <w:r w:rsidRPr="0056115F">
          <w:t>GMT member fixed route services</w:t>
        </w:r>
        <w:r>
          <w:t>.</w:t>
        </w:r>
      </w:ins>
    </w:p>
    <w:p w14:paraId="243DE65B" w14:textId="7D9EE1A4" w:rsidR="00EE58A0" w:rsidRPr="003F3849" w:rsidRDefault="00EE58A0" w:rsidP="00E05F27">
      <w:pPr>
        <w:pStyle w:val="ListParagraph"/>
        <w:numPr>
          <w:ilvl w:val="0"/>
          <w:numId w:val="26"/>
        </w:numPr>
        <w:spacing w:after="240"/>
        <w:jc w:val="both"/>
        <w:rPr>
          <w:ins w:id="617" w:author="Aaron Frank" w:date="2026-05-06T16:21:00Z"/>
        </w:rPr>
      </w:pPr>
    </w:p>
    <w:p w14:paraId="4CBA2F29" w14:textId="762ED5D8" w:rsidR="00382D0B" w:rsidDel="00591B22" w:rsidRDefault="00EE58A0">
      <w:pPr>
        <w:pStyle w:val="ListParagraph"/>
        <w:numPr>
          <w:ilvl w:val="0"/>
          <w:numId w:val="26"/>
        </w:numPr>
        <w:spacing w:after="240"/>
        <w:jc w:val="both"/>
        <w:rPr>
          <w:del w:id="618" w:author=" " w:date="2026-05-06T16:51:00Z"/>
        </w:rPr>
      </w:pPr>
      <w:ins w:id="619" w:author="Aaron Frank" w:date="2026-05-06T16:21:00Z">
        <w:r>
          <w:t xml:space="preserve">Capital Match </w:t>
        </w:r>
        <w:r w:rsidRPr="00EE58A0">
          <w:t xml:space="preserve">fee amount </w:t>
        </w:r>
        <w:del w:id="620" w:author=" " w:date="2026-05-06T16:51:00Z">
          <w:r w:rsidRPr="00EE58A0" w:rsidDel="00591B22">
            <w:delText>will the amount in the table shown above and the annual increase to all GMT member services.</w:delText>
          </w:r>
        </w:del>
      </w:ins>
    </w:p>
    <w:p w14:paraId="02BBCAF3" w14:textId="6F0631CE" w:rsidR="00EE58A0" w:rsidRDefault="00591B22">
      <w:pPr>
        <w:pStyle w:val="ListParagraph"/>
        <w:spacing w:after="240"/>
        <w:jc w:val="both"/>
        <w:rPr>
          <w:ins w:id="621" w:author="Aaron Frank" w:date="2026-05-06T16:21:00Z"/>
        </w:rPr>
        <w:pPrChange w:id="622" w:author=" " w:date="2026-05-06T16:51:00Z">
          <w:pPr>
            <w:pStyle w:val="ListParagraph"/>
            <w:numPr>
              <w:numId w:val="26"/>
            </w:numPr>
            <w:spacing w:after="240"/>
            <w:ind w:hanging="360"/>
            <w:jc w:val="both"/>
          </w:pPr>
        </w:pPrChange>
      </w:pPr>
      <w:ins w:id="623" w:author=" " w:date="2026-05-06T16:51:00Z">
        <w:r>
          <w:t>which will be c</w:t>
        </w:r>
      </w:ins>
      <w:ins w:id="624" w:author=" " w:date="2026-05-06T16:53:00Z">
        <w:r>
          <w:t>alculated</w:t>
        </w:r>
      </w:ins>
      <w:ins w:id="625" w:author=" " w:date="2026-05-06T16:51:00Z">
        <w:r>
          <w:t xml:space="preserve"> </w:t>
        </w:r>
      </w:ins>
      <w:ins w:id="626" w:author=" " w:date="2026-05-06T16:52:00Z">
        <w:r>
          <w:t>on the same basis as to member municipalities.</w:t>
        </w:r>
      </w:ins>
    </w:p>
    <w:p w14:paraId="32CB31A0" w14:textId="29E54204" w:rsidR="00C97F41" w:rsidRDefault="00EE58A0" w:rsidP="00E05F27">
      <w:pPr>
        <w:pStyle w:val="ListParagraph"/>
        <w:numPr>
          <w:ilvl w:val="0"/>
          <w:numId w:val="26"/>
        </w:numPr>
        <w:spacing w:after="240"/>
        <w:jc w:val="both"/>
        <w:rPr>
          <w:ins w:id="627" w:author="Sarah Buxton" w:date="2026-05-06T11:06:00Z"/>
        </w:rPr>
      </w:pPr>
      <w:ins w:id="628" w:author="Aaron Frank" w:date="2026-05-06T16:22:00Z">
        <w:r>
          <w:t xml:space="preserve">ADA fee </w:t>
        </w:r>
        <w:r w:rsidRPr="00EE58A0">
          <w:t xml:space="preserve">amount </w:t>
        </w:r>
      </w:ins>
      <w:ins w:id="629" w:author=" " w:date="2026-05-06T16:53:00Z">
        <w:r w:rsidR="00591B22">
          <w:t>which will be calculated based on the ADA assessment</w:t>
        </w:r>
      </w:ins>
      <w:ins w:id="630" w:author=" " w:date="2026-05-06T16:54:00Z">
        <w:r w:rsidR="00591B22">
          <w:t xml:space="preserve"> charged to member municipalities.</w:t>
        </w:r>
      </w:ins>
      <w:ins w:id="631" w:author="Aaron Frank" w:date="2026-05-06T16:22:00Z">
        <w:del w:id="632" w:author=" " w:date="2026-05-06T16:53:00Z">
          <w:r w:rsidRPr="00EE58A0" w:rsidDel="00591B22">
            <w:delText>will the amount in the table shown above and the annual in</w:delText>
          </w:r>
        </w:del>
        <w:del w:id="633" w:author=" " w:date="2026-05-06T16:52:00Z">
          <w:r w:rsidRPr="00EE58A0" w:rsidDel="00591B22">
            <w:delText>crease to all GMT member services.</w:delText>
          </w:r>
        </w:del>
      </w:ins>
    </w:p>
    <w:p w14:paraId="0AD3E309" w14:textId="77777777" w:rsidR="00C97F41" w:rsidRDefault="00C97F41" w:rsidP="00E05F27">
      <w:pPr>
        <w:pStyle w:val="ListParagraph"/>
        <w:spacing w:after="240"/>
        <w:ind w:left="0"/>
        <w:jc w:val="both"/>
        <w:rPr>
          <w:ins w:id="634" w:author="Sarah Buxton" w:date="2026-05-06T11:06:00Z"/>
        </w:rPr>
      </w:pPr>
    </w:p>
    <w:p w14:paraId="1DB01D80" w14:textId="14DFECC6" w:rsidR="00382D0B" w:rsidRPr="00E05F27" w:rsidDel="00C97F41" w:rsidRDefault="00382D0B" w:rsidP="00E05F27">
      <w:pPr>
        <w:pStyle w:val="ListParagraph"/>
        <w:numPr>
          <w:ilvl w:val="0"/>
          <w:numId w:val="2"/>
        </w:numPr>
        <w:spacing w:after="240"/>
        <w:jc w:val="both"/>
        <w:rPr>
          <w:ins w:id="635" w:author=" " w:date="2026-04-24T08:03:00Z"/>
          <w:del w:id="636" w:author="Sarah Buxton" w:date="2026-05-06T11:06:00Z"/>
          <w:b/>
          <w:bCs/>
        </w:rPr>
      </w:pPr>
      <w:ins w:id="637" w:author=" " w:date="2026-04-24T08:03:00Z">
        <w:del w:id="638" w:author="Sarah Buxton" w:date="2026-05-06T11:06:00Z">
          <w:r w:rsidRPr="00E05F27" w:rsidDel="00C97F41">
            <w:rPr>
              <w:b/>
              <w:bCs/>
            </w:rPr>
            <w:delText>d</w:delText>
          </w:r>
        </w:del>
      </w:ins>
      <w:ins w:id="639" w:author=" " w:date="2026-04-24T08:02:00Z">
        <w:del w:id="640" w:author="Sarah Buxton" w:date="2026-05-06T11:06:00Z">
          <w:r w:rsidRPr="00E05F27" w:rsidDel="00C97F41">
            <w:rPr>
              <w:b/>
              <w:bCs/>
            </w:rPr>
            <w:delText>.</w:delText>
          </w:r>
          <w:r w:rsidRPr="00E05F27" w:rsidDel="00C97F41">
            <w:rPr>
              <w:b/>
              <w:bCs/>
            </w:rPr>
            <w:tab/>
            <w:delText xml:space="preserve">If the Riverside/Winooski route extends to the Shaw's on Mountain View Drive in Colchester during this agreement's term, it will be considered a </w:delText>
          </w:r>
        </w:del>
      </w:ins>
      <w:ins w:id="641" w:author=" " w:date="2026-04-24T08:03:00Z">
        <w:del w:id="642" w:author="Sarah Buxton" w:date="2026-05-06T11:06:00Z">
          <w:r w:rsidRPr="00E05F27" w:rsidDel="00C97F41">
            <w:rPr>
              <w:b/>
              <w:bCs/>
            </w:rPr>
            <w:delText>“</w:delText>
          </w:r>
        </w:del>
      </w:ins>
      <w:ins w:id="643" w:author=" " w:date="2026-04-24T08:02:00Z">
        <w:del w:id="644" w:author="Sarah Buxton" w:date="2026-05-06T11:06:00Z">
          <w:r w:rsidRPr="00E05F27" w:rsidDel="00C97F41">
            <w:rPr>
              <w:b/>
              <w:bCs/>
            </w:rPr>
            <w:delText>new service</w:delText>
          </w:r>
        </w:del>
      </w:ins>
      <w:ins w:id="645" w:author=" " w:date="2026-04-24T08:03:00Z">
        <w:del w:id="646" w:author="Sarah Buxton" w:date="2026-05-06T11:06:00Z">
          <w:r w:rsidRPr="00E05F27" w:rsidDel="00C97F41">
            <w:rPr>
              <w:b/>
              <w:bCs/>
            </w:rPr>
            <w:delText>”</w:delText>
          </w:r>
        </w:del>
      </w:ins>
      <w:ins w:id="647" w:author=" " w:date="2026-04-24T08:02:00Z">
        <w:del w:id="648" w:author="Sarah Buxton" w:date="2026-05-06T11:06:00Z">
          <w:r w:rsidRPr="00E05F27" w:rsidDel="00C97F41">
            <w:rPr>
              <w:b/>
              <w:bCs/>
            </w:rPr>
            <w:delText xml:space="preserve"> as defined by Section 2(a) of Attachment A to the GMT Charter.  Since this specific service </w:delText>
          </w:r>
          <w:r w:rsidRPr="00E05F27" w:rsidDel="00C97F41">
            <w:rPr>
              <w:b/>
              <w:bCs/>
            </w:rPr>
            <w:lastRenderedPageBreak/>
            <w:delText xml:space="preserve">extension will not increase driver pay hours, the town will not be responsible for payment </w:delText>
          </w:r>
        </w:del>
      </w:ins>
      <w:ins w:id="649" w:author=" " w:date="2026-04-24T08:03:00Z">
        <w:del w:id="650" w:author="Sarah Buxton" w:date="2026-05-06T11:06:00Z">
          <w:r w:rsidRPr="00E05F27" w:rsidDel="00C97F41">
            <w:rPr>
              <w:b/>
              <w:bCs/>
            </w:rPr>
            <w:delText xml:space="preserve">during the term of this </w:delText>
          </w:r>
        </w:del>
        <w:del w:id="651" w:author="Sarah Buxton" w:date="2026-05-05T12:17:00Z">
          <w:r w:rsidRPr="00E05F27" w:rsidDel="00B218C0">
            <w:rPr>
              <w:b/>
              <w:bCs/>
            </w:rPr>
            <w:delText>a</w:delText>
          </w:r>
        </w:del>
        <w:del w:id="652" w:author="Sarah Buxton" w:date="2026-05-06T11:06:00Z">
          <w:r w:rsidRPr="00E05F27" w:rsidDel="00C97F41">
            <w:rPr>
              <w:b/>
              <w:bCs/>
            </w:rPr>
            <w:delText xml:space="preserve">greement </w:delText>
          </w:r>
        </w:del>
      </w:ins>
      <w:ins w:id="653" w:author=" " w:date="2026-04-24T08:02:00Z">
        <w:del w:id="654" w:author="Sarah Buxton" w:date="2026-05-06T11:06:00Z">
          <w:r w:rsidRPr="00E05F27" w:rsidDel="00C97F41">
            <w:rPr>
              <w:b/>
              <w:bCs/>
            </w:rPr>
            <w:delText xml:space="preserve">related to the extension.  This </w:delText>
          </w:r>
        </w:del>
      </w:ins>
      <w:ins w:id="655" w:author=" " w:date="2026-04-24T08:04:00Z">
        <w:del w:id="656" w:author="Sarah Buxton" w:date="2026-05-06T11:06:00Z">
          <w:r w:rsidRPr="00E05F27" w:rsidDel="00C97F41">
            <w:rPr>
              <w:b/>
              <w:bCs/>
            </w:rPr>
            <w:delText xml:space="preserve">section of the </w:delText>
          </w:r>
        </w:del>
      </w:ins>
      <w:ins w:id="657" w:author=" " w:date="2026-04-24T08:02:00Z">
        <w:del w:id="658" w:author="Sarah Buxton" w:date="2026-05-06T11:06:00Z">
          <w:r w:rsidRPr="00E05F27" w:rsidDel="00C97F41">
            <w:rPr>
              <w:b/>
              <w:bCs/>
            </w:rPr>
            <w:delText>agreement is considered the funding package approved by the GMT Board of Commissioners pursuant to Section 2(c) of Attachment A to the GMT Charter related to the new service, provided the service is implemented.</w:delText>
          </w:r>
        </w:del>
      </w:ins>
    </w:p>
    <w:p w14:paraId="086876AB" w14:textId="5108C6F9" w:rsidR="000B76B2" w:rsidRPr="00E05F27" w:rsidDel="00916754" w:rsidRDefault="000B76B2" w:rsidP="00E05F27">
      <w:pPr>
        <w:pStyle w:val="ListParagraph"/>
        <w:numPr>
          <w:ilvl w:val="0"/>
          <w:numId w:val="2"/>
        </w:numPr>
        <w:spacing w:after="240"/>
        <w:jc w:val="both"/>
        <w:rPr>
          <w:ins w:id="659" w:author="Ruby Tetrick" w:date="2026-02-11T12:10:00Z"/>
          <w:del w:id="660" w:author="Aaron Frank" w:date="2026-02-11T15:11:00Z"/>
          <w:b/>
          <w:bCs/>
        </w:rPr>
      </w:pPr>
      <w:del w:id="661" w:author="Sarah Buxton" w:date="2026-05-06T11:06:00Z">
        <w:r w:rsidRPr="00E05F27" w:rsidDel="00C97F41">
          <w:rPr>
            <w:b/>
            <w:bCs/>
          </w:rPr>
          <w:delText>agreement are estimated as follows</w:delText>
        </w:r>
      </w:del>
      <w:del w:id="662" w:author="Aaron Frank" w:date="2026-02-11T15:11:00Z">
        <w:r w:rsidRPr="00E05F27" w:rsidDel="00916754">
          <w:rPr>
            <w:b/>
            <w:bCs/>
          </w:rPr>
          <w:delText>:</w:delText>
        </w:r>
      </w:del>
    </w:p>
    <w:p w14:paraId="2A9D3652" w14:textId="77777777" w:rsidR="00524A77" w:rsidRPr="00E05F27" w:rsidDel="00C97F41" w:rsidRDefault="00524A77" w:rsidP="00E05F27">
      <w:pPr>
        <w:pStyle w:val="ListParagraph"/>
        <w:numPr>
          <w:ilvl w:val="0"/>
          <w:numId w:val="2"/>
        </w:numPr>
        <w:spacing w:after="240"/>
        <w:jc w:val="both"/>
        <w:rPr>
          <w:del w:id="663" w:author="Sarah Buxton" w:date="2026-05-06T11:06:00Z"/>
          <w:b/>
          <w:bCs/>
        </w:rPr>
      </w:pPr>
    </w:p>
    <w:p w14:paraId="2252C498" w14:textId="49D7AF8A" w:rsidR="00C97F41" w:rsidRDefault="00C97F41" w:rsidP="00E05F27">
      <w:pPr>
        <w:pStyle w:val="ListParagraph"/>
        <w:numPr>
          <w:ilvl w:val="0"/>
          <w:numId w:val="2"/>
        </w:numPr>
        <w:spacing w:after="240"/>
        <w:jc w:val="both"/>
        <w:rPr>
          <w:ins w:id="664" w:author="Sarah Buxton" w:date="2026-05-06T11:18:00Z"/>
        </w:rPr>
      </w:pPr>
      <w:ins w:id="665" w:author="Sarah Buxton" w:date="2026-05-06T11:06:00Z">
        <w:r w:rsidRPr="00E05F27">
          <w:rPr>
            <w:b/>
            <w:bCs/>
          </w:rPr>
          <w:t>R</w:t>
        </w:r>
      </w:ins>
      <w:ins w:id="666" w:author="Sarah Buxton" w:date="2026-05-06T11:05:00Z">
        <w:r w:rsidRPr="00E05F27">
          <w:rPr>
            <w:b/>
            <w:bCs/>
          </w:rPr>
          <w:t xml:space="preserve">iverside/Winooski Route. </w:t>
        </w:r>
      </w:ins>
      <w:ins w:id="667" w:author="Sarah Buxton" w:date="2026-05-06T11:06:00Z">
        <w:r w:rsidRPr="00382D0B">
          <w:t xml:space="preserve">If the Riverside/Winooski route extends to the Shaw's </w:t>
        </w:r>
      </w:ins>
      <w:ins w:id="668" w:author="Aaron Frank" w:date="2026-05-06T16:24:00Z">
        <w:r w:rsidR="00EE58A0">
          <w:t xml:space="preserve">or Costco </w:t>
        </w:r>
      </w:ins>
      <w:ins w:id="669" w:author="Sarah Buxton" w:date="2026-05-06T11:06:00Z">
        <w:r w:rsidRPr="00382D0B">
          <w:t>on Mountain View Drive</w:t>
        </w:r>
      </w:ins>
      <w:ins w:id="670" w:author="Aaron Frank" w:date="2026-05-06T16:22:00Z">
        <w:r w:rsidR="00EE58A0">
          <w:t xml:space="preserve"> </w:t>
        </w:r>
      </w:ins>
      <w:ins w:id="671" w:author="Sarah Buxton" w:date="2026-05-06T11:06:00Z">
        <w:r w:rsidRPr="00382D0B">
          <w:t xml:space="preserve"> in Colchester during </w:t>
        </w:r>
      </w:ins>
      <w:ins w:id="672" w:author="Sarah Buxton" w:date="2026-05-06T11:07:00Z">
        <w:r>
          <w:t xml:space="preserve">the term of this Agreement, </w:t>
        </w:r>
      </w:ins>
      <w:ins w:id="673" w:author="Sarah Buxton" w:date="2026-05-06T11:12:00Z">
        <w:r w:rsidR="00CB38B1">
          <w:t xml:space="preserve">it shall be </w:t>
        </w:r>
      </w:ins>
      <w:ins w:id="674" w:author="Sarah Buxton" w:date="2026-05-06T11:06:00Z">
        <w:r w:rsidRPr="00382D0B">
          <w:t xml:space="preserve">considered a </w:t>
        </w:r>
        <w:r>
          <w:t>“</w:t>
        </w:r>
        <w:r w:rsidRPr="00382D0B">
          <w:t>new service</w:t>
        </w:r>
        <w:r>
          <w:t>”</w:t>
        </w:r>
        <w:r w:rsidRPr="00382D0B">
          <w:t xml:space="preserve"> as defined by Section 2(a) of Attachment A to the GMT Charter.  Since this specific service extension will not increase driver pay hours, </w:t>
        </w:r>
      </w:ins>
      <w:ins w:id="675" w:author="Sarah Buxton" w:date="2026-05-06T11:12:00Z">
        <w:r w:rsidR="00CB38B1">
          <w:t>Colchester</w:t>
        </w:r>
      </w:ins>
      <w:ins w:id="676" w:author="Sarah Buxton" w:date="2026-05-06T11:06:00Z">
        <w:r w:rsidRPr="00382D0B">
          <w:t xml:space="preserve"> will not be responsible for </w:t>
        </w:r>
      </w:ins>
      <w:ins w:id="677" w:author="Sarah Buxton" w:date="2026-05-06T11:18:00Z">
        <w:r w:rsidR="0003632C">
          <w:t>any additional payment related to this extension of service during the term of this Agreement</w:t>
        </w:r>
      </w:ins>
      <w:ins w:id="678" w:author="Sarah Buxton" w:date="2026-05-06T11:06:00Z">
        <w:r w:rsidRPr="00382D0B">
          <w:t>. </w:t>
        </w:r>
      </w:ins>
      <w:ins w:id="679" w:author="Sarah Buxton" w:date="2026-05-06T11:16:00Z">
        <w:r w:rsidR="00CB38B1">
          <w:t xml:space="preserve">For the purposes of </w:t>
        </w:r>
      </w:ins>
      <w:ins w:id="680" w:author="Sarah Buxton" w:date="2026-05-06T11:18:00Z">
        <w:r w:rsidR="0003632C">
          <w:t xml:space="preserve">satisfying </w:t>
        </w:r>
        <w:r w:rsidR="0003632C" w:rsidRPr="00382D0B">
          <w:t>Section</w:t>
        </w:r>
      </w:ins>
      <w:ins w:id="681" w:author="Sarah Buxton" w:date="2026-05-06T11:16:00Z">
        <w:r w:rsidR="00CB38B1" w:rsidRPr="00382D0B">
          <w:t xml:space="preserve"> 2(</w:t>
        </w:r>
        <w:r w:rsidR="00CB38B1">
          <w:t>c</w:t>
        </w:r>
        <w:r w:rsidR="00CB38B1" w:rsidRPr="00382D0B">
          <w:t>) of Attachment A to the GMT Charte</w:t>
        </w:r>
        <w:r w:rsidR="00CB38B1">
          <w:t>r, t</w:t>
        </w:r>
      </w:ins>
      <w:ins w:id="682" w:author="Sarah Buxton" w:date="2026-05-06T11:06:00Z">
        <w:r w:rsidRPr="00382D0B">
          <w:t xml:space="preserve">his </w:t>
        </w:r>
      </w:ins>
      <w:ins w:id="683" w:author="Sarah Buxton" w:date="2026-05-06T11:17:00Z">
        <w:r w:rsidR="00CB38B1">
          <w:t>S</w:t>
        </w:r>
      </w:ins>
      <w:ins w:id="684" w:author="Sarah Buxton" w:date="2026-05-06T11:06:00Z">
        <w:r>
          <w:t xml:space="preserve">ection </w:t>
        </w:r>
      </w:ins>
      <w:ins w:id="685" w:author="Sarah Buxton" w:date="2026-05-06T11:17:00Z">
        <w:r w:rsidR="00CB38B1">
          <w:t xml:space="preserve">5(e) shall constitute </w:t>
        </w:r>
      </w:ins>
      <w:ins w:id="686" w:author="Sarah Buxton" w:date="2026-05-06T11:06:00Z">
        <w:r w:rsidRPr="00382D0B">
          <w:t xml:space="preserve">the funding package </w:t>
        </w:r>
      </w:ins>
      <w:ins w:id="687" w:author="Sarah Buxton" w:date="2026-05-06T11:17:00Z">
        <w:r w:rsidR="0003632C">
          <w:t>reference</w:t>
        </w:r>
      </w:ins>
      <w:ins w:id="688" w:author="Sarah Buxton" w:date="2026-05-06T11:18:00Z">
        <w:r w:rsidR="0003632C">
          <w:t xml:space="preserve">d therein, to be </w:t>
        </w:r>
      </w:ins>
      <w:ins w:id="689" w:author="Sarah Buxton" w:date="2026-05-06T11:06:00Z">
        <w:r w:rsidRPr="00382D0B">
          <w:t>approved by the GMT Board of Commissioners</w:t>
        </w:r>
      </w:ins>
      <w:ins w:id="690" w:author="Sarah Buxton" w:date="2026-05-06T11:19:00Z">
        <w:r w:rsidR="0003632C">
          <w:t>, should the extension be implemented</w:t>
        </w:r>
      </w:ins>
      <w:ins w:id="691" w:author="Sarah Buxton" w:date="2026-05-06T11:06:00Z">
        <w:r w:rsidRPr="00382D0B">
          <w:t>.</w:t>
        </w:r>
      </w:ins>
    </w:p>
    <w:p w14:paraId="6643DEB0" w14:textId="77777777" w:rsidR="0003632C" w:rsidRDefault="0003632C" w:rsidP="00E05F27">
      <w:pPr>
        <w:pStyle w:val="ListParagraph"/>
        <w:spacing w:after="240"/>
        <w:ind w:left="360"/>
        <w:jc w:val="both"/>
        <w:rPr>
          <w:ins w:id="692" w:author="Sarah Buxton" w:date="2026-05-06T11:05:00Z"/>
        </w:rPr>
      </w:pPr>
    </w:p>
    <w:p w14:paraId="105B2445" w14:textId="59E52219" w:rsidR="00B7400C" w:rsidRDefault="000B76B2" w:rsidP="00E05F27">
      <w:pPr>
        <w:pStyle w:val="ListParagraph"/>
        <w:numPr>
          <w:ilvl w:val="0"/>
          <w:numId w:val="2"/>
        </w:numPr>
        <w:spacing w:after="240"/>
        <w:jc w:val="both"/>
        <w:rPr>
          <w:ins w:id="693" w:author="Sarah Buxton" w:date="2026-05-06T11:30:00Z"/>
        </w:rPr>
      </w:pPr>
      <w:del w:id="694" w:author="Sarah Buxton" w:date="2026-05-06T11:29:00Z">
        <w:r w:rsidRPr="000B76B2" w:rsidDel="00B7400C">
          <w:delText xml:space="preserve">Notwithstanding the above </w:delText>
        </w:r>
      </w:del>
      <w:del w:id="695" w:author="Sarah Buxton" w:date="2026-05-06T11:20:00Z">
        <w:r w:rsidRPr="000B76B2" w:rsidDel="0003632C">
          <w:delText xml:space="preserve">paragraphs </w:delText>
        </w:r>
      </w:del>
      <w:del w:id="696" w:author="Sarah Buxton" w:date="2026-05-06T11:22:00Z">
        <w:r w:rsidRPr="000B76B2" w:rsidDel="0003632C">
          <w:delText xml:space="preserve">a, </w:delText>
        </w:r>
      </w:del>
      <w:ins w:id="697" w:author=" " w:date="2026-04-24T08:03:00Z">
        <w:del w:id="698" w:author="Sarah Buxton" w:date="2026-05-06T11:22:00Z">
          <w:r w:rsidR="00382D0B" w:rsidDel="0003632C">
            <w:delText>c and d</w:delText>
          </w:r>
        </w:del>
      </w:ins>
      <w:ins w:id="699" w:author="Aaron Frank" w:date="2026-02-18T10:55:00Z">
        <w:del w:id="700" w:author="Sarah Buxton" w:date="2026-05-06T11:22:00Z">
          <w:r w:rsidR="00CD3533" w:rsidDel="0003632C">
            <w:delText xml:space="preserve">and </w:delText>
          </w:r>
        </w:del>
      </w:ins>
      <w:del w:id="701" w:author="Sarah Buxton" w:date="2026-05-06T11:22:00Z">
        <w:r w:rsidRPr="000B76B2" w:rsidDel="0003632C">
          <w:delText>b, and c in this section, and subject to GMT's right to change its assessments to members via charter or bylaws,</w:delText>
        </w:r>
      </w:del>
      <w:del w:id="702" w:author="Sarah Buxton" w:date="2026-05-06T11:23:00Z">
        <w:r w:rsidRPr="000B76B2" w:rsidDel="0003632C">
          <w:delText xml:space="preserve"> </w:delText>
        </w:r>
      </w:del>
      <w:del w:id="703" w:author="Sarah Buxton" w:date="2026-05-06T11:29:00Z">
        <w:r w:rsidRPr="000B76B2" w:rsidDel="00B7400C">
          <w:delText xml:space="preserve">Colchester shall </w:delText>
        </w:r>
      </w:del>
      <w:del w:id="704" w:author="Sarah Buxton" w:date="2026-05-06T11:26:00Z">
        <w:r w:rsidRPr="000B76B2" w:rsidDel="0003632C">
          <w:delText>pay its</w:delText>
        </w:r>
        <w:r w:rsidDel="0003632C">
          <w:delText xml:space="preserve"> </w:delText>
        </w:r>
        <w:r w:rsidRPr="000B76B2" w:rsidDel="0003632C">
          <w:delText xml:space="preserve">contractual fees on the same basis </w:delText>
        </w:r>
      </w:del>
      <w:del w:id="705" w:author="Sarah Buxton" w:date="2026-05-06T11:29:00Z">
        <w:r w:rsidRPr="000B76B2" w:rsidDel="00B7400C">
          <w:delText>as GMT members</w:delText>
        </w:r>
        <w:r w:rsidDel="00B7400C">
          <w:delText>.</w:delText>
        </w:r>
      </w:del>
      <w:ins w:id="706" w:author="Sarah Buxton" w:date="2026-05-06T11:30:00Z">
        <w:r w:rsidR="00B7400C">
          <w:t>Notwithstanding the preceding subsections and any other references to future costs or assessments, GMT reserves the right to modify its member assessments in accordance with its charter or bylaws</w:t>
        </w:r>
      </w:ins>
      <w:ins w:id="707" w:author="Sarah Buxton" w:date="2026-05-06T12:49:00Z">
        <w:r w:rsidR="00001058">
          <w:t xml:space="preserve">, upon which </w:t>
        </w:r>
      </w:ins>
      <w:ins w:id="708" w:author="Sarah Buxton" w:date="2026-05-06T11:30:00Z">
        <w:r w:rsidR="00B7400C">
          <w:t>Colchester shall be subject to the same terms</w:t>
        </w:r>
      </w:ins>
      <w:ins w:id="709" w:author="Sarah Buxton" w:date="2026-05-06T11:32:00Z">
        <w:r w:rsidR="00B7400C">
          <w:t xml:space="preserve"> (</w:t>
        </w:r>
      </w:ins>
      <w:ins w:id="710" w:author="Sarah Buxton" w:date="2026-05-06T11:30:00Z">
        <w:r w:rsidR="00B7400C">
          <w:t>regarding payment procedures, timelines, and assessment methodology, etc.</w:t>
        </w:r>
      </w:ins>
      <w:ins w:id="711" w:author="Sarah Buxton" w:date="2026-05-06T11:32:00Z">
        <w:r w:rsidR="00B7400C">
          <w:t xml:space="preserve">) </w:t>
        </w:r>
      </w:ins>
      <w:ins w:id="712" w:author="Sarah Buxton" w:date="2026-05-06T11:31:00Z">
        <w:r w:rsidR="00B7400C">
          <w:t xml:space="preserve">as GMT members for any such costs or fee assessments. </w:t>
        </w:r>
      </w:ins>
    </w:p>
    <w:p w14:paraId="6C39A41B" w14:textId="08E4CBA4" w:rsidR="000B76B2" w:rsidDel="0003632C" w:rsidRDefault="000B76B2" w:rsidP="00E05F27">
      <w:pPr>
        <w:spacing w:after="240"/>
        <w:jc w:val="both"/>
        <w:rPr>
          <w:del w:id="713" w:author="Sarah Buxton" w:date="2026-05-06T11:27:00Z"/>
        </w:rPr>
      </w:pPr>
    </w:p>
    <w:p w14:paraId="7A59821C" w14:textId="77777777" w:rsidR="00777527" w:rsidDel="00076AB1" w:rsidRDefault="00777527" w:rsidP="00E05F27">
      <w:pPr>
        <w:spacing w:after="240"/>
        <w:jc w:val="both"/>
        <w:rPr>
          <w:del w:id="714" w:author="Aaron Frank" w:date="2026-04-03T16:05:00Z"/>
        </w:rPr>
      </w:pPr>
    </w:p>
    <w:p w14:paraId="56E1785D" w14:textId="77777777" w:rsidR="00777527" w:rsidDel="00001058" w:rsidRDefault="00777527" w:rsidP="00E05F27">
      <w:pPr>
        <w:spacing w:after="240"/>
        <w:jc w:val="both"/>
        <w:rPr>
          <w:del w:id="715" w:author="Sarah Buxton" w:date="2026-05-06T12:50:00Z"/>
        </w:rPr>
      </w:pPr>
    </w:p>
    <w:p w14:paraId="22D35BEF" w14:textId="2F16DDAC" w:rsidR="00777527" w:rsidDel="00D9543C" w:rsidRDefault="00777527" w:rsidP="00E05F27">
      <w:pPr>
        <w:pStyle w:val="Heading2"/>
        <w:spacing w:before="0" w:after="240"/>
        <w:jc w:val="both"/>
        <w:rPr>
          <w:del w:id="716" w:author="Sarah Buxton" w:date="2026-05-06T11:53:00Z"/>
          <w:rFonts w:ascii="Times New Roman" w:hAnsi="Times New Roman"/>
        </w:rPr>
      </w:pPr>
      <w:r>
        <w:rPr>
          <w:rFonts w:ascii="Times New Roman" w:hAnsi="Times New Roman"/>
        </w:rPr>
        <w:t xml:space="preserve">SECTION </w:t>
      </w:r>
      <w:ins w:id="717" w:author="Sarah Buxton" w:date="2026-05-06T11:32:00Z">
        <w:r w:rsidR="00B7400C">
          <w:rPr>
            <w:rFonts w:ascii="Times New Roman" w:hAnsi="Times New Roman"/>
          </w:rPr>
          <w:t>6</w:t>
        </w:r>
      </w:ins>
      <w:del w:id="718" w:author="Sarah Buxton" w:date="2026-05-06T11:32:00Z">
        <w:r w:rsidDel="00B7400C">
          <w:rPr>
            <w:rFonts w:ascii="Times New Roman" w:hAnsi="Times New Roman"/>
          </w:rPr>
          <w:delText>5</w:delText>
        </w:r>
      </w:del>
      <w:r>
        <w:rPr>
          <w:rFonts w:ascii="Times New Roman" w:hAnsi="Times New Roman"/>
        </w:rPr>
        <w:t xml:space="preserve">: </w:t>
      </w:r>
      <w:del w:id="719" w:author="Sarah Buxton" w:date="2026-05-05T12:25:00Z">
        <w:r w:rsidDel="00637576">
          <w:rPr>
            <w:rFonts w:ascii="Times New Roman" w:hAnsi="Times New Roman"/>
          </w:rPr>
          <w:delText>MUTUAL RESPONSIBILITES</w:delText>
        </w:r>
      </w:del>
      <w:ins w:id="720" w:author="Sarah Buxton" w:date="2026-05-05T12:27:00Z">
        <w:r w:rsidR="00637576">
          <w:rPr>
            <w:rFonts w:ascii="Times New Roman" w:hAnsi="Times New Roman"/>
          </w:rPr>
          <w:t>GOVERNANCE AND MUNICIPAL INPUT</w:t>
        </w:r>
      </w:ins>
    </w:p>
    <w:p w14:paraId="217A92A1" w14:textId="0FC7CE68" w:rsidR="00777527" w:rsidDel="00637576" w:rsidRDefault="00777527" w:rsidP="00E05F27">
      <w:pPr>
        <w:widowControl/>
        <w:tabs>
          <w:tab w:val="left" w:pos="-1440"/>
        </w:tabs>
        <w:spacing w:after="240"/>
        <w:jc w:val="both"/>
        <w:rPr>
          <w:del w:id="721" w:author="Sarah Buxton" w:date="2026-05-05T12:27:00Z"/>
        </w:rPr>
      </w:pPr>
      <w:del w:id="722" w:author="Sarah Buxton" w:date="2026-05-05T12:27:00Z">
        <w:r w:rsidDel="00637576">
          <w:delText xml:space="preserve">Colchester and </w:delText>
        </w:r>
        <w:r w:rsidR="00733733" w:rsidDel="00637576">
          <w:delText>GMT</w:delText>
        </w:r>
        <w:r w:rsidDel="00637576">
          <w:delText xml:space="preserve"> expressly acknowledge, understand, and agree that:</w:delText>
        </w:r>
      </w:del>
    </w:p>
    <w:p w14:paraId="7657E3CE" w14:textId="77777777" w:rsidR="00777527" w:rsidRDefault="00777527" w:rsidP="00E05F27">
      <w:pPr>
        <w:pStyle w:val="Heading2"/>
        <w:spacing w:before="0" w:after="240"/>
        <w:jc w:val="both"/>
      </w:pPr>
    </w:p>
    <w:p w14:paraId="24CB5451" w14:textId="6E347ABF" w:rsidR="00777527" w:rsidDel="00D8482C" w:rsidRDefault="00777527" w:rsidP="00E05F27">
      <w:pPr>
        <w:spacing w:after="240"/>
        <w:jc w:val="both"/>
        <w:rPr>
          <w:del w:id="723" w:author="Sarah Buxton" w:date="2026-05-05T12:38:00Z"/>
        </w:rPr>
      </w:pPr>
      <w:r>
        <w:t xml:space="preserve">Prior to Colchester becoming a member pursuant to the </w:t>
      </w:r>
      <w:r w:rsidR="00733733">
        <w:t>GMT</w:t>
      </w:r>
      <w:r>
        <w:t xml:space="preserve"> Charter, Colchester </w:t>
      </w:r>
      <w:r w:rsidR="00273F1D">
        <w:t xml:space="preserve">shall </w:t>
      </w:r>
      <w:r>
        <w:t xml:space="preserve">not have representation on </w:t>
      </w:r>
      <w:r w:rsidR="00733733">
        <w:t>GMT</w:t>
      </w:r>
      <w:r>
        <w:t>’s Board.</w:t>
      </w:r>
      <w:r w:rsidR="000F7DAB">
        <w:t xml:space="preserve"> </w:t>
      </w:r>
      <w:del w:id="724" w:author="Sarah Buxton" w:date="2026-05-05T12:28:00Z">
        <w:r w:rsidDel="00637576">
          <w:delText>Given that</w:delText>
        </w:r>
      </w:del>
      <w:ins w:id="725" w:author="Sarah Buxton" w:date="2026-05-05T12:28:00Z">
        <w:r w:rsidR="00637576">
          <w:t>Because</w:t>
        </w:r>
      </w:ins>
      <w:r>
        <w:t xml:space="preserve"> this Agreement </w:t>
      </w:r>
      <w:del w:id="726" w:author="Sarah Buxton" w:date="2026-05-05T12:28:00Z">
        <w:r w:rsidDel="00637576">
          <w:delText>provides for</w:delText>
        </w:r>
      </w:del>
      <w:ins w:id="727" w:author="Sarah Buxton" w:date="2026-05-05T12:28:00Z">
        <w:r w:rsidR="00637576">
          <w:t>facilitates</w:t>
        </w:r>
      </w:ins>
      <w:r>
        <w:t xml:space="preserve"> Colchester’s participation in </w:t>
      </w:r>
      <w:del w:id="728" w:author="Sarah Buxton" w:date="2026-05-05T12:28:00Z">
        <w:r w:rsidDel="00637576">
          <w:delText xml:space="preserve">funding </w:delText>
        </w:r>
      </w:del>
      <w:del w:id="729" w:author="Sarah Buxton" w:date="2026-05-06T11:32:00Z">
        <w:r w:rsidDel="00B7400C">
          <w:delText xml:space="preserve">a </w:delText>
        </w:r>
      </w:del>
      <w:r>
        <w:t xml:space="preserve">regional transportation service, </w:t>
      </w:r>
      <w:ins w:id="730" w:author="Sarah Buxton" w:date="2026-05-05T12:29:00Z">
        <w:r w:rsidR="00637576">
          <w:t>municipal input shall be coordinated between the</w:t>
        </w:r>
      </w:ins>
      <w:del w:id="731" w:author="Sarah Buxton" w:date="2026-05-05T12:35:00Z">
        <w:r w:rsidDel="00D8482C">
          <w:delText>with no service exclusive to Colchester, Selectboard and municipal staff input may be provided by the</w:delText>
        </w:r>
      </w:del>
      <w:r>
        <w:t xml:space="preserve"> Colchester Town Manager </w:t>
      </w:r>
      <w:ins w:id="732" w:author="Sarah Buxton" w:date="2026-05-05T12:35:00Z">
        <w:r w:rsidR="00D8482C">
          <w:t>(</w:t>
        </w:r>
      </w:ins>
      <w:r>
        <w:t>or designee</w:t>
      </w:r>
      <w:ins w:id="733" w:author="Sarah Buxton" w:date="2026-05-05T12:35:00Z">
        <w:r w:rsidR="00D8482C">
          <w:t>)</w:t>
        </w:r>
      </w:ins>
      <w:r>
        <w:t xml:space="preserve"> </w:t>
      </w:r>
      <w:ins w:id="734" w:author="Sarah Buxton" w:date="2026-05-06T11:33:00Z">
        <w:r w:rsidR="00B7400C">
          <w:t>and</w:t>
        </w:r>
      </w:ins>
      <w:del w:id="735" w:author="Sarah Buxton" w:date="2026-05-06T11:33:00Z">
        <w:r w:rsidDel="00B7400C">
          <w:delText>t</w:delText>
        </w:r>
      </w:del>
      <w:del w:id="736" w:author="Sarah Buxton" w:date="2026-05-06T11:32:00Z">
        <w:r w:rsidDel="00B7400C">
          <w:delText>o</w:delText>
        </w:r>
      </w:del>
      <w:r>
        <w:t xml:space="preserve"> the </w:t>
      </w:r>
      <w:r w:rsidR="00733733">
        <w:t>GMT</w:t>
      </w:r>
      <w:r>
        <w:t xml:space="preserve"> General Manager</w:t>
      </w:r>
      <w:ins w:id="737" w:author="Sarah Buxton" w:date="2026-05-05T12:35:00Z">
        <w:r w:rsidR="00D8482C">
          <w:t xml:space="preserve"> (</w:t>
        </w:r>
      </w:ins>
      <w:del w:id="738" w:author="Sarah Buxton" w:date="2026-05-05T12:35:00Z">
        <w:r w:rsidDel="00D8482C">
          <w:delText xml:space="preserve"> </w:delText>
        </w:r>
      </w:del>
      <w:r>
        <w:t>or designee</w:t>
      </w:r>
      <w:ins w:id="739" w:author="Sarah Buxton" w:date="2026-05-05T12:35:00Z">
        <w:r w:rsidR="00D8482C">
          <w:t>)</w:t>
        </w:r>
      </w:ins>
      <w:r>
        <w:t>.</w:t>
      </w:r>
      <w:r w:rsidR="000F7DAB">
        <w:t xml:space="preserve"> </w:t>
      </w:r>
      <w:ins w:id="740" w:author="Sarah Buxton" w:date="2026-05-05T12:37:00Z">
        <w:r w:rsidR="00D8482C">
          <w:t>Opportunities for p</w:t>
        </w:r>
      </w:ins>
      <w:del w:id="741" w:author="Sarah Buxton" w:date="2026-05-05T12:35:00Z">
        <w:r w:rsidDel="00D8482C">
          <w:delText>Colchester p</w:delText>
        </w:r>
      </w:del>
      <w:r>
        <w:t>ublic input</w:t>
      </w:r>
      <w:ins w:id="742" w:author="Sarah Buxton" w:date="2026-05-05T12:35:00Z">
        <w:r w:rsidR="00D8482C">
          <w:t xml:space="preserve"> regarding service c</w:t>
        </w:r>
      </w:ins>
      <w:ins w:id="743" w:author="Sarah Buxton" w:date="2026-05-05T12:36:00Z">
        <w:r w:rsidR="00D8482C">
          <w:t xml:space="preserve">hanges and fare adjustments shall be </w:t>
        </w:r>
      </w:ins>
      <w:ins w:id="744" w:author="Sarah Buxton" w:date="2026-05-05T12:37:00Z">
        <w:r w:rsidR="00D8482C">
          <w:t xml:space="preserve">governed by </w:t>
        </w:r>
      </w:ins>
      <w:del w:id="745" w:author="Sarah Buxton" w:date="2026-05-05T12:37:00Z">
        <w:r w:rsidDel="00D8482C">
          <w:delText xml:space="preserve"> will be considered through public participation according to </w:delText>
        </w:r>
      </w:del>
      <w:r w:rsidR="00733733">
        <w:t>GMT</w:t>
      </w:r>
      <w:r>
        <w:t>’s</w:t>
      </w:r>
      <w:ins w:id="746" w:author="Sarah Buxton" w:date="2026-05-05T12:37:00Z">
        <w:r w:rsidR="00D8482C">
          <w:t xml:space="preserve"> established public hearing policies </w:t>
        </w:r>
      </w:ins>
      <w:ins w:id="747" w:author="Sarah Buxton" w:date="2026-05-05T12:38:00Z">
        <w:r w:rsidR="00D8482C">
          <w:t>or other relevant state and federal requirements</w:t>
        </w:r>
      </w:ins>
      <w:ins w:id="748" w:author="Sarah Buxton" w:date="2026-05-06T11:33:00Z">
        <w:r w:rsidR="00B7400C">
          <w:t>.</w:t>
        </w:r>
      </w:ins>
      <w:ins w:id="749" w:author="Sarah Buxton" w:date="2026-05-05T12:38:00Z">
        <w:r w:rsidR="00D8482C">
          <w:t xml:space="preserve"> </w:t>
        </w:r>
      </w:ins>
      <w:del w:id="750" w:author="Sarah Buxton" w:date="2026-05-05T12:38:00Z">
        <w:r w:rsidDel="00D8482C">
          <w:delText xml:space="preserve"> fare and service changes public hearing policy</w:delText>
        </w:r>
        <w:r w:rsidR="003659E3" w:rsidDel="00D8482C">
          <w:delText>.</w:delText>
        </w:r>
      </w:del>
    </w:p>
    <w:p w14:paraId="6A63C308" w14:textId="77777777" w:rsidR="005F1A22" w:rsidRDefault="005F1A22" w:rsidP="00E05F27">
      <w:pPr>
        <w:spacing w:after="240"/>
        <w:jc w:val="both"/>
        <w:rPr>
          <w:ins w:id="751" w:author="Sarah Buxton" w:date="2026-05-05T12:44:00Z"/>
        </w:rPr>
      </w:pPr>
    </w:p>
    <w:p w14:paraId="33363C6C" w14:textId="544ED912" w:rsidR="005F1A22" w:rsidRPr="00E05F27" w:rsidRDefault="005F1A22" w:rsidP="00E05F27">
      <w:pPr>
        <w:spacing w:after="240"/>
        <w:jc w:val="both"/>
        <w:rPr>
          <w:ins w:id="752" w:author="Sarah Buxton" w:date="2026-05-05T12:45:00Z"/>
          <w:b/>
          <w:bCs/>
          <w:i/>
          <w:iCs/>
        </w:rPr>
      </w:pPr>
      <w:ins w:id="753" w:author="Sarah Buxton" w:date="2026-05-05T12:45:00Z">
        <w:r w:rsidRPr="00E05F27">
          <w:rPr>
            <w:b/>
            <w:bCs/>
            <w:i/>
            <w:iCs/>
          </w:rPr>
          <w:t xml:space="preserve">SECTION </w:t>
        </w:r>
      </w:ins>
      <w:ins w:id="754" w:author="Sarah Buxton" w:date="2026-05-06T11:33:00Z">
        <w:r w:rsidR="00B7400C">
          <w:rPr>
            <w:b/>
            <w:bCs/>
            <w:i/>
            <w:iCs/>
          </w:rPr>
          <w:t>7</w:t>
        </w:r>
      </w:ins>
      <w:ins w:id="755" w:author="Sarah Buxton" w:date="2026-05-05T12:45:00Z">
        <w:r w:rsidRPr="00E05F27">
          <w:rPr>
            <w:b/>
            <w:bCs/>
            <w:i/>
            <w:iCs/>
          </w:rPr>
          <w:t xml:space="preserve">: </w:t>
        </w:r>
      </w:ins>
      <w:ins w:id="756" w:author="Sarah Buxton" w:date="2026-05-05T12:44:00Z">
        <w:r w:rsidRPr="00E05F27">
          <w:rPr>
            <w:b/>
            <w:bCs/>
            <w:i/>
            <w:iCs/>
          </w:rPr>
          <w:t>DELAYS</w:t>
        </w:r>
      </w:ins>
    </w:p>
    <w:p w14:paraId="30124626" w14:textId="31E48652" w:rsidR="005F1A22" w:rsidRPr="005F1A22" w:rsidRDefault="005F1A22" w:rsidP="00E05F27">
      <w:pPr>
        <w:spacing w:after="240"/>
        <w:jc w:val="both"/>
        <w:rPr>
          <w:ins w:id="757" w:author="Sarah Buxton" w:date="2026-05-05T12:44:00Z"/>
        </w:rPr>
      </w:pPr>
      <w:ins w:id="758" w:author="Sarah Buxton" w:date="2026-05-05T12:44:00Z">
        <w:r w:rsidRPr="005F1A22">
          <w:lastRenderedPageBreak/>
          <w:t>GMT shall not be deemed to be in default of this Agreement, and shall not be liable for any damages, penalties, setoff, offset, abatement, reimbursement, or termination for cause, to the extent any delay, failure, suspension, interruption, or nonperformance of transit services or any other obligation under this Agreement is caused, directly or indirectly, by an Excusable Delay.</w:t>
        </w:r>
      </w:ins>
    </w:p>
    <w:p w14:paraId="2832B38F" w14:textId="28E6DC96" w:rsidR="005F1A22" w:rsidRDefault="005F1A22" w:rsidP="00E05F27">
      <w:pPr>
        <w:spacing w:after="240"/>
        <w:jc w:val="both"/>
        <w:rPr>
          <w:ins w:id="759" w:author="Sarah Buxton" w:date="2026-05-05T12:46:00Z"/>
        </w:rPr>
      </w:pPr>
      <w:ins w:id="760" w:author="Sarah Buxton" w:date="2026-05-05T12:44:00Z">
        <w:r w:rsidRPr="005F1A22">
          <w:t xml:space="preserve">For purposes of this Agreement, “Excusable Delay” means any event or circumstance, whether foreseen or unforeseen, beyond GMT’s reasonable control and without GMT’s fault or negligence, that </w:t>
        </w:r>
        <w:del w:id="761" w:author="David W. Rugh" w:date="2026-05-07T06:50:00Z">
          <w:r w:rsidRPr="005F1A22" w:rsidDel="002E652A">
            <w:delText xml:space="preserve">materially </w:delText>
          </w:r>
        </w:del>
        <w:r w:rsidRPr="005F1A22">
          <w:t xml:space="preserve">impairs or prevents GMT’s performance despite GMT’s commercially reasonable efforts to avoid, mitigate, or overcome the event or circumstance. </w:t>
        </w:r>
      </w:ins>
    </w:p>
    <w:p w14:paraId="4AABCA41" w14:textId="0211D22E" w:rsidR="005F1A22" w:rsidRPr="005F1A22" w:rsidRDefault="005F1A22" w:rsidP="00E05F27">
      <w:pPr>
        <w:spacing w:after="240"/>
        <w:jc w:val="both"/>
        <w:rPr>
          <w:ins w:id="762" w:author="Sarah Buxton" w:date="2026-05-05T12:44:00Z"/>
        </w:rPr>
      </w:pPr>
      <w:ins w:id="763" w:author="Sarah Buxton" w:date="2026-05-05T12:44:00Z">
        <w:r w:rsidRPr="005F1A22">
          <w:t>Excusable Delay includes, without limitation:</w:t>
        </w:r>
      </w:ins>
    </w:p>
    <w:p w14:paraId="7CCB26DE" w14:textId="77777777" w:rsidR="005F1A22" w:rsidRDefault="005F1A22" w:rsidP="00E05F27">
      <w:pPr>
        <w:pStyle w:val="ListParagraph"/>
        <w:numPr>
          <w:ilvl w:val="0"/>
          <w:numId w:val="28"/>
        </w:numPr>
        <w:spacing w:after="240"/>
        <w:jc w:val="both"/>
        <w:rPr>
          <w:ins w:id="764" w:author="Sarah Buxton" w:date="2026-05-05T12:46:00Z"/>
        </w:rPr>
      </w:pPr>
      <w:ins w:id="765" w:author="Sarah Buxton" w:date="2026-05-05T12:44:00Z">
        <w:r w:rsidRPr="007371F9">
          <w:rPr>
            <w:b/>
            <w:bCs/>
          </w:rPr>
          <w:t>Force Majeure Events.</w:t>
        </w:r>
        <w:r w:rsidRPr="007371F9">
          <w:t> </w:t>
        </w:r>
        <w:r w:rsidRPr="005F1A22">
          <w:t>Acts of God; fire; flood; earthquake; extreme weather; severe storms; landslides; civil disturbance; riot; insurrection; sabotage; terrorism; war; embargo; government action, order, directive, restriction, or regulation; declaration of emergency; public health emergency; epidemic; pandemic; quarantine; utility failure; power outage; cyberattack; network disruption; equipment failure not caused by GMT’s gross negligence or willful misconduct; and any other similar event beyond GMT’s reasonable control.</w:t>
        </w:r>
      </w:ins>
    </w:p>
    <w:p w14:paraId="6DB70F9E" w14:textId="77777777" w:rsidR="005F1A22" w:rsidRPr="005F1A22" w:rsidRDefault="005F1A22" w:rsidP="00E05F27">
      <w:pPr>
        <w:pStyle w:val="ListParagraph"/>
        <w:spacing w:after="240"/>
        <w:jc w:val="both"/>
        <w:rPr>
          <w:ins w:id="766" w:author="Sarah Buxton" w:date="2026-05-05T12:44:00Z"/>
        </w:rPr>
      </w:pPr>
    </w:p>
    <w:p w14:paraId="189F17CC" w14:textId="77777777" w:rsidR="005F1A22" w:rsidRDefault="005F1A22" w:rsidP="00E05F27">
      <w:pPr>
        <w:pStyle w:val="ListParagraph"/>
        <w:numPr>
          <w:ilvl w:val="0"/>
          <w:numId w:val="28"/>
        </w:numPr>
        <w:tabs>
          <w:tab w:val="clear" w:pos="360"/>
          <w:tab w:val="num" w:pos="0"/>
        </w:tabs>
        <w:spacing w:after="240"/>
        <w:jc w:val="both"/>
        <w:rPr>
          <w:ins w:id="767" w:author="Sarah Buxton" w:date="2026-05-05T12:46:00Z"/>
        </w:rPr>
      </w:pPr>
      <w:ins w:id="768" w:author="Sarah Buxton" w:date="2026-05-05T12:44:00Z">
        <w:r w:rsidRPr="007371F9">
          <w:rPr>
            <w:b/>
            <w:bCs/>
          </w:rPr>
          <w:t>Labor Disputes.</w:t>
        </w:r>
        <w:r w:rsidRPr="005F1A22">
          <w:t> Any strike, picketing, lockout, work stoppage, slowdown, work-to-rule action, sit-down, boycott, job action, labor unrest, or other labor-related interference affecting GMT, its subcontractors, suppliers, vendors, or other service providers, whether or not GMT is a party to the dispute.</w:t>
        </w:r>
      </w:ins>
    </w:p>
    <w:p w14:paraId="3EC022F0" w14:textId="77777777" w:rsidR="005F1A22" w:rsidRPr="005F1A22" w:rsidRDefault="005F1A22" w:rsidP="00E05F27">
      <w:pPr>
        <w:pStyle w:val="ListParagraph"/>
        <w:spacing w:after="240"/>
        <w:jc w:val="both"/>
        <w:rPr>
          <w:ins w:id="769" w:author="Sarah Buxton" w:date="2026-05-05T12:44:00Z"/>
        </w:rPr>
      </w:pPr>
    </w:p>
    <w:p w14:paraId="2A60BE69" w14:textId="77777777" w:rsidR="005F1A22" w:rsidRDefault="005F1A22" w:rsidP="00E05F27">
      <w:pPr>
        <w:pStyle w:val="ListParagraph"/>
        <w:numPr>
          <w:ilvl w:val="0"/>
          <w:numId w:val="28"/>
        </w:numPr>
        <w:tabs>
          <w:tab w:val="clear" w:pos="360"/>
          <w:tab w:val="num" w:pos="0"/>
        </w:tabs>
        <w:spacing w:after="240"/>
        <w:jc w:val="both"/>
        <w:rPr>
          <w:ins w:id="770" w:author="Sarah Buxton" w:date="2026-05-05T12:47:00Z"/>
        </w:rPr>
      </w:pPr>
      <w:ins w:id="771" w:author="Sarah Buxton" w:date="2026-05-05T12:44:00Z">
        <w:r w:rsidRPr="007371F9">
          <w:rPr>
            <w:b/>
            <w:bCs/>
          </w:rPr>
          <w:t>Third-Party Failures.</w:t>
        </w:r>
        <w:r w:rsidRPr="00E05F27">
          <w:rPr>
            <w:b/>
            <w:bCs/>
          </w:rPr>
          <w:t> </w:t>
        </w:r>
        <w:r w:rsidRPr="005F1A22">
          <w:t>Any failure, delay, interruption, or nonperformance by a third party, including contractors, suppliers, fuel providers, maintenance providers, utilities, technology providers, governmental agencies, or other service dependencies, to the extent such failure affects GMT’s ability to perform.</w:t>
        </w:r>
      </w:ins>
    </w:p>
    <w:p w14:paraId="00DFF641" w14:textId="77777777" w:rsidR="005F1A22" w:rsidRPr="005F1A22" w:rsidRDefault="005F1A22" w:rsidP="00E05F27">
      <w:pPr>
        <w:pStyle w:val="ListParagraph"/>
        <w:spacing w:after="240"/>
        <w:jc w:val="both"/>
        <w:rPr>
          <w:ins w:id="772" w:author="Sarah Buxton" w:date="2026-05-05T12:44:00Z"/>
        </w:rPr>
      </w:pPr>
    </w:p>
    <w:p w14:paraId="63FC3FB3" w14:textId="1E06C06C" w:rsidR="005F1A22" w:rsidRDefault="005F1A22" w:rsidP="00E05F27">
      <w:pPr>
        <w:pStyle w:val="ListParagraph"/>
        <w:numPr>
          <w:ilvl w:val="0"/>
          <w:numId w:val="28"/>
        </w:numPr>
        <w:tabs>
          <w:tab w:val="clear" w:pos="360"/>
          <w:tab w:val="num" w:pos="0"/>
        </w:tabs>
        <w:spacing w:after="240"/>
        <w:jc w:val="both"/>
        <w:rPr>
          <w:ins w:id="773" w:author="Sarah Buxton" w:date="2026-05-05T12:47:00Z"/>
        </w:rPr>
      </w:pPr>
      <w:ins w:id="774" w:author="Sarah Buxton" w:date="2026-05-05T12:44:00Z">
        <w:r w:rsidRPr="007371F9">
          <w:rPr>
            <w:b/>
            <w:bCs/>
          </w:rPr>
          <w:t>Other Causes Beyond Control.</w:t>
        </w:r>
        <w:r w:rsidRPr="00E05F27">
          <w:rPr>
            <w:b/>
            <w:bCs/>
          </w:rPr>
          <w:t> </w:t>
        </w:r>
        <w:r w:rsidRPr="005F1A22">
          <w:t>Any other cause or event beyond GMT’s reasonable control that GMT could not reasonably have prevented, avoided, or remedied by the exercise of due diligence and commercially reasonable efforts.</w:t>
        </w:r>
      </w:ins>
    </w:p>
    <w:p w14:paraId="5637A462" w14:textId="74C661AC" w:rsidR="005F1A22" w:rsidRDefault="005F1A22" w:rsidP="00E05F27">
      <w:pPr>
        <w:spacing w:after="240"/>
        <w:jc w:val="both"/>
        <w:rPr>
          <w:ins w:id="775" w:author="Sarah Buxton" w:date="2026-05-05T12:49:00Z"/>
        </w:rPr>
      </w:pPr>
      <w:ins w:id="776" w:author="Sarah Buxton" w:date="2026-05-05T12:44:00Z">
        <w:r w:rsidRPr="005F1A22">
          <w:t>GMT shall use commercially reasonable efforts to resume performance as promptly as</w:t>
        </w:r>
      </w:ins>
      <w:ins w:id="777" w:author="David W. Rugh" w:date="2026-05-07T06:49:00Z">
        <w:r w:rsidR="002E652A">
          <w:t xml:space="preserve"> reasonably</w:t>
        </w:r>
      </w:ins>
      <w:ins w:id="778" w:author="Sarah Buxton" w:date="2026-05-05T12:44:00Z">
        <w:r w:rsidRPr="005F1A22">
          <w:t xml:space="preserve"> practicable and to mitigate the effects of an Excusable Delay, but GMT shall not be required to incur unreasonable expense, </w:t>
        </w:r>
        <w:del w:id="779" w:author="David W. Rugh" w:date="2026-05-07T06:50:00Z">
          <w:r w:rsidRPr="005F1A22" w:rsidDel="002E652A">
            <w:delText xml:space="preserve">materially </w:delText>
          </w:r>
        </w:del>
        <w:r w:rsidRPr="005F1A22">
          <w:t>alter operations, or procure substitute performance at a loss.</w:t>
        </w:r>
      </w:ins>
    </w:p>
    <w:p w14:paraId="3CB42108" w14:textId="5291E764" w:rsidR="005F1A22" w:rsidRDefault="005F1A22" w:rsidP="00E05F27">
      <w:pPr>
        <w:spacing w:after="240"/>
        <w:jc w:val="both"/>
        <w:rPr>
          <w:ins w:id="780" w:author="Sarah Buxton" w:date="2026-05-05T12:52:00Z"/>
        </w:rPr>
      </w:pPr>
      <w:ins w:id="781" w:author="Sarah Buxton" w:date="2026-05-05T12:44:00Z">
        <w:r w:rsidRPr="005F1A22">
          <w:t xml:space="preserve">GMT shall provide Colchester with written notice of an Excusable Delay as soon as reasonably practicable after GMT becomes aware that the event is likely to affect service. Email notice shall satisfy this requirement. GMT’s failure to provide </w:t>
        </w:r>
      </w:ins>
      <w:ins w:id="782" w:author="David W. Rugh" w:date="2026-05-07T06:50:00Z">
        <w:r w:rsidR="002E652A">
          <w:t xml:space="preserve">reasonably </w:t>
        </w:r>
      </w:ins>
      <w:ins w:id="783" w:author="Sarah Buxton" w:date="2026-05-05T12:44:00Z">
        <w:r w:rsidRPr="005F1A22">
          <w:t xml:space="preserve">prompt notice shall not itself constitute a default or waive GMT’s rights under this Section unless Colchester proves actual </w:t>
        </w:r>
      </w:ins>
      <w:ins w:id="784" w:author="David W. Rugh" w:date="2026-05-07T06:51:00Z">
        <w:r w:rsidR="002E652A">
          <w:t xml:space="preserve">harm or </w:t>
        </w:r>
      </w:ins>
      <w:ins w:id="785" w:author="Sarah Buxton" w:date="2026-05-05T12:44:00Z">
        <w:del w:id="786" w:author="David W. Rugh" w:date="2026-05-07T06:51:00Z">
          <w:r w:rsidRPr="005F1A22" w:rsidDel="002E652A">
            <w:delText xml:space="preserve">material </w:delText>
          </w:r>
        </w:del>
        <w:r w:rsidRPr="005F1A22">
          <w:t>prejudice caused solely by the delay in notice.</w:t>
        </w:r>
      </w:ins>
    </w:p>
    <w:p w14:paraId="32E07A43" w14:textId="7DE12D34" w:rsidR="005F1A22" w:rsidRPr="00E05F27" w:rsidRDefault="005F1A22" w:rsidP="00E05F27">
      <w:pPr>
        <w:spacing w:after="240"/>
        <w:jc w:val="both"/>
        <w:rPr>
          <w:ins w:id="787" w:author="Sarah Buxton" w:date="2026-05-05T12:50:00Z"/>
        </w:rPr>
      </w:pPr>
      <w:ins w:id="788" w:author="Sarah Buxton" w:date="2026-05-05T12:44:00Z">
        <w:r w:rsidRPr="005F1A22">
          <w:t xml:space="preserve">No Excusable Delay shall constitute grounds for termination for cause unless the Agreement expressly states otherwise and the delay continues beyond a separately stated cure or suspension period. </w:t>
        </w:r>
        <w:del w:id="789" w:author="David W. Rugh" w:date="2026-05-07T06:51:00Z">
          <w:r w:rsidRPr="005F1A22" w:rsidDel="002E652A">
            <w:delText xml:space="preserve">Any dispute regarding whether an event constitutes an Excusable Delay shall be resolved in GMT’s favor unless Colchester establishes by clear and convincing evidence that the event was </w:delText>
          </w:r>
          <w:r w:rsidRPr="005F1A22" w:rsidDel="002E652A">
            <w:lastRenderedPageBreak/>
            <w:delText>within GMT’s reasonable control and not mitigated by commercially reasonable efforts</w:delText>
          </w:r>
        </w:del>
      </w:ins>
    </w:p>
    <w:p w14:paraId="14ED2AFB" w14:textId="09130C32" w:rsidR="00076AB1" w:rsidRPr="00E05F27" w:rsidRDefault="00076AB1" w:rsidP="00E05F27">
      <w:pPr>
        <w:spacing w:after="240"/>
        <w:jc w:val="both"/>
        <w:rPr>
          <w:ins w:id="790" w:author="Sarah Buxton" w:date="2026-05-05T13:33:00Z"/>
          <w:b/>
          <w:bCs/>
          <w:i/>
          <w:iCs/>
        </w:rPr>
      </w:pPr>
      <w:ins w:id="791" w:author="Sarah Buxton" w:date="2026-05-05T13:32:00Z">
        <w:r w:rsidRPr="00E05F27">
          <w:rPr>
            <w:b/>
            <w:bCs/>
            <w:i/>
            <w:iCs/>
          </w:rPr>
          <w:t xml:space="preserve">SECTION </w:t>
        </w:r>
      </w:ins>
      <w:ins w:id="792" w:author="Sarah Buxton" w:date="2026-05-06T11:34:00Z">
        <w:r w:rsidR="00B7400C" w:rsidRPr="00E05F27">
          <w:rPr>
            <w:b/>
            <w:bCs/>
            <w:i/>
            <w:iCs/>
          </w:rPr>
          <w:t>8</w:t>
        </w:r>
      </w:ins>
      <w:ins w:id="793" w:author="Sarah Buxton" w:date="2026-05-05T13:32:00Z">
        <w:r w:rsidRPr="00E05F27">
          <w:rPr>
            <w:b/>
            <w:bCs/>
            <w:i/>
            <w:iCs/>
          </w:rPr>
          <w:t xml:space="preserve">: </w:t>
        </w:r>
      </w:ins>
      <w:ins w:id="794" w:author="Sarah Buxton" w:date="2026-05-05T12:50:00Z">
        <w:r w:rsidRPr="00E05F27">
          <w:rPr>
            <w:b/>
            <w:bCs/>
            <w:i/>
            <w:iCs/>
          </w:rPr>
          <w:t>FINANCIAL ADJUSTMENT FOR SERVICE INTERRUPTION</w:t>
        </w:r>
      </w:ins>
      <w:ins w:id="795" w:author="Sarah Buxton" w:date="2026-05-05T13:32:00Z">
        <w:r w:rsidRPr="00E05F27">
          <w:rPr>
            <w:b/>
            <w:bCs/>
            <w:i/>
            <w:iCs/>
          </w:rPr>
          <w:t xml:space="preserve">; DISCONTINUATION </w:t>
        </w:r>
      </w:ins>
    </w:p>
    <w:p w14:paraId="2A9C0D18" w14:textId="6411FAB9" w:rsidR="00076AB1" w:rsidRDefault="005F1A22" w:rsidP="00E05F27">
      <w:pPr>
        <w:spacing w:after="240"/>
        <w:jc w:val="both"/>
        <w:rPr>
          <w:ins w:id="796" w:author="Sarah Buxton" w:date="2026-05-05T13:33:00Z"/>
        </w:rPr>
      </w:pPr>
      <w:ins w:id="797" w:author="Sarah Buxton" w:date="2026-05-05T12:50:00Z">
        <w:r w:rsidRPr="005F1A22">
          <w:t>Notwithstanding the foregoing</w:t>
        </w:r>
      </w:ins>
      <w:ins w:id="798" w:author="Sarah Buxton" w:date="2026-05-05T13:33:00Z">
        <w:r w:rsidR="00076AB1">
          <w:t xml:space="preserve"> in Section </w:t>
        </w:r>
      </w:ins>
      <w:ins w:id="799" w:author="Sarah Buxton" w:date="2026-05-06T11:34:00Z">
        <w:r w:rsidR="00B7400C">
          <w:t>7</w:t>
        </w:r>
      </w:ins>
      <w:ins w:id="800" w:author="Sarah Buxton" w:date="2026-05-05T12:50:00Z">
        <w:r w:rsidRPr="005F1A22">
          <w:t xml:space="preserve">, if </w:t>
        </w:r>
      </w:ins>
      <w:ins w:id="801" w:author="David W. Rugh" w:date="2026-05-07T06:52:00Z">
        <w:r w:rsidR="002E652A">
          <w:t xml:space="preserve">an </w:t>
        </w:r>
      </w:ins>
      <w:ins w:id="802" w:author="Sarah Buxton" w:date="2026-05-05T12:50:00Z">
        <w:r w:rsidRPr="005F1A22">
          <w:t>Excusable Delay</w:t>
        </w:r>
        <w:del w:id="803" w:author="David W. Rugh" w:date="2026-05-07T06:52:00Z">
          <w:r w:rsidRPr="005F1A22" w:rsidDel="002E652A">
            <w:delText>s</w:delText>
          </w:r>
        </w:del>
        <w:r w:rsidRPr="005F1A22">
          <w:t xml:space="preserve"> result</w:t>
        </w:r>
      </w:ins>
      <w:ins w:id="804" w:author="David W. Rugh" w:date="2026-05-07T06:52:00Z">
        <w:r w:rsidR="002E652A">
          <w:t>s</w:t>
        </w:r>
      </w:ins>
      <w:ins w:id="805" w:author="Sarah Buxton" w:date="2026-05-05T12:50:00Z">
        <w:r w:rsidRPr="005F1A22">
          <w:t xml:space="preserve"> in a cumulative interruption of scheduled service exceeding three (3) scheduled service days in any fiscal year, then Colchester shall be entitled only to the limited credit expressly provided in this Section, and no other remedy. The first three (3) scheduled service days of interruption in each fiscal year shall not entitle Colchester to any credit, reimbursement, damages, or other compensation.</w:t>
        </w:r>
      </w:ins>
    </w:p>
    <w:p w14:paraId="7C16D5DF" w14:textId="19A51D29" w:rsidR="00DB08E1" w:rsidRDefault="005F1A22" w:rsidP="00E05F27">
      <w:pPr>
        <w:spacing w:after="240"/>
        <w:jc w:val="both"/>
        <w:rPr>
          <w:ins w:id="806" w:author="Sarah Buxton" w:date="2026-05-05T12:55:00Z"/>
        </w:rPr>
      </w:pPr>
      <w:ins w:id="807" w:author="Sarah Buxton" w:date="2026-05-05T12:50:00Z">
        <w:r w:rsidRPr="005F1A22">
          <w:t>For any service interruption beyond the three-day threshold, Colchester shall receive a pro rata credit equal</w:t>
        </w:r>
      </w:ins>
      <w:ins w:id="808" w:author="Sarah Buxton" w:date="2026-05-05T13:03:00Z">
        <w:r w:rsidR="00DB08E1">
          <w:t xml:space="preserve"> </w:t>
        </w:r>
      </w:ins>
      <w:ins w:id="809" w:author="Sarah Buxton" w:date="2026-05-05T12:50:00Z">
        <w:r w:rsidRPr="005F1A22">
          <w:t>to Colchester’s</w:t>
        </w:r>
      </w:ins>
      <w:ins w:id="810" w:author="Sarah Buxton" w:date="2026-05-05T12:56:00Z">
        <w:r w:rsidR="00DB08E1">
          <w:t xml:space="preserve"> contribution for the Essex Junction Route and Franklin County Commuter Route</w:t>
        </w:r>
      </w:ins>
      <w:ins w:id="811" w:author="Sarah Buxton" w:date="2026-05-05T12:50:00Z">
        <w:r w:rsidRPr="005F1A22">
          <w:t xml:space="preserve">, calculated on a per-diem basis for each full scheduled service day actually missed. </w:t>
        </w:r>
      </w:ins>
    </w:p>
    <w:p w14:paraId="276E7248" w14:textId="4C7978A0" w:rsidR="00777527" w:rsidDel="00076AB1" w:rsidRDefault="005F1A22" w:rsidP="00E05F27">
      <w:pPr>
        <w:spacing w:after="240"/>
        <w:jc w:val="both"/>
        <w:rPr>
          <w:del w:id="812" w:author="Ruby Tetrick" w:date="2026-02-10T08:52:00Z"/>
        </w:rPr>
      </w:pPr>
      <w:ins w:id="813" w:author="Sarah Buxton" w:date="2026-05-05T12:50:00Z">
        <w:r w:rsidRPr="005F1A22">
          <w:t>No credit shall be owed for partial-day interruptions, delayed starts, reduced frequency, modified routing, substitute service reasonably provided by GMT, or interruptions caused by Colchester, its agents, or force majeure events affecting Colchester’s own obligations.</w:t>
        </w:r>
      </w:ins>
    </w:p>
    <w:p w14:paraId="378E9799" w14:textId="77777777" w:rsidR="00076AB1" w:rsidRPr="00E05F27" w:rsidRDefault="00076AB1" w:rsidP="00E05F27">
      <w:pPr>
        <w:spacing w:after="240"/>
        <w:jc w:val="both"/>
        <w:rPr>
          <w:ins w:id="814" w:author="Sarah Buxton" w:date="2026-05-05T13:32:00Z"/>
          <w:b/>
          <w:bCs/>
        </w:rPr>
      </w:pPr>
    </w:p>
    <w:p w14:paraId="5322F93D" w14:textId="3A41D4C2" w:rsidR="00777527" w:rsidDel="00EB51C2" w:rsidRDefault="00B7400C" w:rsidP="00E05F27">
      <w:pPr>
        <w:spacing w:after="240"/>
        <w:jc w:val="both"/>
        <w:rPr>
          <w:del w:id="815" w:author="Ruby Tetrick" w:date="2026-02-11T12:04:00Z"/>
        </w:rPr>
      </w:pPr>
      <w:ins w:id="816" w:author="Sarah Buxton" w:date="2026-05-06T11:36:00Z">
        <w:r w:rsidRPr="00E05F27">
          <w:rPr>
            <w:b/>
            <w:bCs/>
          </w:rPr>
          <w:t>Franklin County Commuter Route.</w:t>
        </w:r>
        <w:r>
          <w:t xml:space="preserve"> </w:t>
        </w:r>
      </w:ins>
      <w:ins w:id="817" w:author="Sarah Buxton" w:date="2026-05-05T13:32:00Z">
        <w:r w:rsidR="00076AB1">
          <w:t>If GMT discontinues serv</w:t>
        </w:r>
      </w:ins>
      <w:ins w:id="818" w:author="Sarah Buxton" w:date="2026-05-06T11:35:00Z">
        <w:r>
          <w:t xml:space="preserve">ice </w:t>
        </w:r>
      </w:ins>
      <w:ins w:id="819" w:author="Sarah Buxton" w:date="2026-05-06T11:36:00Z">
        <w:r>
          <w:t xml:space="preserve">to the </w:t>
        </w:r>
      </w:ins>
      <w:ins w:id="820" w:author="Sarah Buxton" w:date="2026-05-06T11:35:00Z">
        <w:r>
          <w:t>Franklin County Commuter Route</w:t>
        </w:r>
      </w:ins>
      <w:ins w:id="821" w:author="Sarah Buxton" w:date="2026-05-06T11:36:00Z">
        <w:r>
          <w:t xml:space="preserve"> </w:t>
        </w:r>
      </w:ins>
      <w:ins w:id="822" w:author="Sarah Buxton" w:date="2026-05-05T13:32:00Z">
        <w:r w:rsidR="00076AB1">
          <w:t>before the end of the applicable service year for which Colchester has made a financial contribution, GMT shall provide Colchester with a proportional refund of Colchester’s contribution to the Franklin County Commuter Route. The refund will be calculated based on the period between the effective date of termination and the last day of the applicable service year under this Agreement</w:t>
        </w:r>
      </w:ins>
    </w:p>
    <w:p w14:paraId="7FC08521" w14:textId="77777777" w:rsidR="00777527" w:rsidDel="00EA0277" w:rsidRDefault="00777527" w:rsidP="00E05F27">
      <w:pPr>
        <w:spacing w:after="240"/>
        <w:jc w:val="both"/>
        <w:rPr>
          <w:del w:id="823" w:author="Sarah Buxton" w:date="2026-05-05T13:04:00Z"/>
        </w:rPr>
      </w:pPr>
    </w:p>
    <w:p w14:paraId="17C03961" w14:textId="7B2EDC91" w:rsidR="00777527" w:rsidDel="005F1A22" w:rsidRDefault="00733733" w:rsidP="00E05F27">
      <w:pPr>
        <w:spacing w:after="240"/>
        <w:jc w:val="both"/>
        <w:rPr>
          <w:del w:id="824" w:author="Sarah Buxton" w:date="2026-05-05T12:54:00Z"/>
        </w:rPr>
      </w:pPr>
      <w:del w:id="825" w:author="Sarah Buxton" w:date="2026-05-05T12:54:00Z">
        <w:r w:rsidDel="005F1A22">
          <w:delText>GMT</w:delText>
        </w:r>
        <w:r w:rsidR="00777527" w:rsidDel="005F1A22">
          <w:delText xml:space="preserve"> shall not be liable to Colchester, and it shall not be grounds for terminating this Agreement or assessing any damages against </w:delText>
        </w:r>
        <w:r w:rsidDel="005F1A22">
          <w:delText>GMT</w:delText>
        </w:r>
        <w:r w:rsidR="00777527" w:rsidDel="005F1A22">
          <w:delText xml:space="preserve">, in the event there should be any delay, failure, or interruption of the public transit services under this Agreement or any delay, failure or interruption in the performance of </w:delText>
        </w:r>
        <w:r w:rsidDel="005F1A22">
          <w:delText>GMT</w:delText>
        </w:r>
        <w:r w:rsidR="00777527" w:rsidDel="005F1A22">
          <w:delText>’s other obligations under this Agreement, caused by any of the following:</w:delText>
        </w:r>
      </w:del>
    </w:p>
    <w:p w14:paraId="4465F16A" w14:textId="4FD09A4A" w:rsidR="00777527" w:rsidDel="005F1A22" w:rsidRDefault="00777527" w:rsidP="00E05F27">
      <w:pPr>
        <w:spacing w:after="240"/>
        <w:jc w:val="both"/>
        <w:rPr>
          <w:del w:id="826" w:author="Sarah Buxton" w:date="2026-05-05T12:54:00Z"/>
        </w:rPr>
      </w:pPr>
    </w:p>
    <w:p w14:paraId="15EB4BAC" w14:textId="43450DD2" w:rsidR="00777527" w:rsidDel="005F1A22" w:rsidRDefault="00777527" w:rsidP="00E05F27">
      <w:pPr>
        <w:spacing w:after="240"/>
        <w:jc w:val="both"/>
        <w:rPr>
          <w:del w:id="827" w:author="Sarah Buxton" w:date="2026-05-05T12:54:00Z"/>
        </w:rPr>
      </w:pPr>
      <w:del w:id="828" w:author="Sarah Buxton" w:date="2026-05-05T12:54:00Z">
        <w:r w:rsidDel="005F1A22">
          <w:delText xml:space="preserve">Force Majeure. Acts of nature, governmental restrictions, civil commotion or insurrection, any kind of armed attack by a foreign power, a public health emergency caused, for instance, by an epidemic, and other similar causes beyond </w:delText>
        </w:r>
        <w:r w:rsidR="00733733" w:rsidDel="005F1A22">
          <w:delText>GMT</w:delText>
        </w:r>
        <w:r w:rsidDel="005F1A22">
          <w:delText>’s ability to control, commonly known as force majeure.</w:delText>
        </w:r>
      </w:del>
    </w:p>
    <w:p w14:paraId="7EC2C8FE" w14:textId="4B300D9A" w:rsidR="00777527" w:rsidDel="005F1A22" w:rsidRDefault="00777527" w:rsidP="00E05F27">
      <w:pPr>
        <w:spacing w:after="240"/>
        <w:jc w:val="both"/>
        <w:rPr>
          <w:del w:id="829" w:author="Sarah Buxton" w:date="2026-05-05T12:54:00Z"/>
        </w:rPr>
      </w:pPr>
    </w:p>
    <w:p w14:paraId="11A5AB5E" w14:textId="079F2A03" w:rsidR="00777527" w:rsidDel="005F1A22" w:rsidRDefault="00777527" w:rsidP="00E05F27">
      <w:pPr>
        <w:spacing w:after="240"/>
        <w:jc w:val="both"/>
        <w:rPr>
          <w:del w:id="830" w:author="Sarah Buxton" w:date="2026-05-05T12:54:00Z"/>
        </w:rPr>
      </w:pPr>
      <w:del w:id="831" w:author="Sarah Buxton" w:date="2026-05-05T12:54:00Z">
        <w:r w:rsidDel="005F1A22">
          <w:delText>Labor Problems.</w:delText>
        </w:r>
        <w:r w:rsidR="000F7DAB" w:rsidDel="005F1A22">
          <w:delText xml:space="preserve"> </w:delText>
        </w:r>
        <w:r w:rsidDel="005F1A22">
          <w:delText xml:space="preserve">Labor actions or in-actions, </w:delText>
        </w:r>
        <w:r w:rsidR="000B76B2" w:rsidDel="005F1A22">
          <w:delText>including but not limited to strike, lock out, work-to-rule, sit</w:delText>
        </w:r>
        <w:r w:rsidDel="005F1A22">
          <w:delText>-in or slow-down.</w:delText>
        </w:r>
      </w:del>
    </w:p>
    <w:p w14:paraId="1BABE8A0" w14:textId="77777777" w:rsidR="00777527" w:rsidDel="00EA0277" w:rsidRDefault="00777527" w:rsidP="00E05F27">
      <w:pPr>
        <w:spacing w:after="240"/>
        <w:jc w:val="both"/>
        <w:rPr>
          <w:del w:id="832" w:author="Sarah Buxton" w:date="2026-05-05T13:04:00Z"/>
        </w:rPr>
      </w:pPr>
    </w:p>
    <w:p w14:paraId="2D0813CC" w14:textId="69952667" w:rsidR="00777527" w:rsidDel="00EA0277" w:rsidRDefault="00777527" w:rsidP="00E05F27">
      <w:pPr>
        <w:pStyle w:val="ListParagraph"/>
        <w:spacing w:after="240"/>
        <w:jc w:val="both"/>
        <w:rPr>
          <w:del w:id="833" w:author="Sarah Buxton" w:date="2026-05-05T13:04:00Z"/>
        </w:rPr>
      </w:pPr>
      <w:del w:id="834" w:author="Sarah Buxton" w:date="2026-05-05T13:04:00Z">
        <w:r w:rsidDel="00EA0277">
          <w:delText xml:space="preserve">Should any of the above, individually or cumulatively, result in a gap of service in a fiscal year of more than three days of service, however, Colchester’s contribution for the Essex Junction Route and Milton Commuter </w:delText>
        </w:r>
      </w:del>
      <w:ins w:id="835" w:author="Aaron Frank" w:date="2026-02-11T14:51:00Z">
        <w:del w:id="836" w:author="Sarah Buxton" w:date="2026-05-05T13:04:00Z">
          <w:r w:rsidR="008E50FE" w:rsidDel="00EA0277">
            <w:delText xml:space="preserve">Franklin County Commuter Route </w:delText>
          </w:r>
        </w:del>
      </w:ins>
      <w:del w:id="837" w:author="Sarah Buxton" w:date="2026-05-05T13:04:00Z">
        <w:r w:rsidDel="00EA0277">
          <w:delText>shall be pro-rated so that Colchester does not contribute its local share to the service for any unplanned service gap exceeding three days within a given fiscal year as described above.</w:delText>
        </w:r>
      </w:del>
    </w:p>
    <w:p w14:paraId="29EC5280" w14:textId="77777777" w:rsidR="00CB4EED" w:rsidDel="00EA0277" w:rsidRDefault="00CB4EED" w:rsidP="00E05F27">
      <w:pPr>
        <w:spacing w:after="240"/>
        <w:jc w:val="both"/>
        <w:rPr>
          <w:del w:id="838" w:author="Sarah Buxton" w:date="2026-05-05T13:04:00Z"/>
          <w:lang w:eastAsia="x-none"/>
        </w:rPr>
      </w:pPr>
    </w:p>
    <w:p w14:paraId="6A25C6B9" w14:textId="77777777" w:rsidR="00CB4EED" w:rsidRDefault="00CB4EED" w:rsidP="00E05F27">
      <w:pPr>
        <w:spacing w:after="240"/>
        <w:jc w:val="both"/>
        <w:rPr>
          <w:ins w:id="839" w:author="Sarah Buxton" w:date="2026-05-05T13:16:00Z"/>
          <w:lang w:eastAsia="x-none"/>
        </w:rPr>
      </w:pPr>
    </w:p>
    <w:p w14:paraId="4D04E45D" w14:textId="0E88F573" w:rsidR="007371F9" w:rsidRDefault="00B12988" w:rsidP="00E05F27">
      <w:pPr>
        <w:spacing w:after="240"/>
        <w:jc w:val="both"/>
        <w:rPr>
          <w:ins w:id="840" w:author="Sarah Buxton" w:date="2026-05-05T13:23:00Z"/>
          <w:b/>
          <w:i/>
        </w:rPr>
      </w:pPr>
      <w:ins w:id="841" w:author="Sarah Buxton" w:date="2026-05-05T13:16:00Z">
        <w:r>
          <w:rPr>
            <w:b/>
            <w:i/>
          </w:rPr>
          <w:t xml:space="preserve">SECTION </w:t>
        </w:r>
      </w:ins>
      <w:ins w:id="842" w:author="Sarah Buxton" w:date="2026-05-06T11:35:00Z">
        <w:r w:rsidR="00B7400C">
          <w:rPr>
            <w:b/>
            <w:i/>
          </w:rPr>
          <w:t>9</w:t>
        </w:r>
      </w:ins>
      <w:ins w:id="843" w:author="Sarah Buxton" w:date="2026-05-05T13:16:00Z">
        <w:r>
          <w:rPr>
            <w:b/>
            <w:i/>
          </w:rPr>
          <w:t>: TERMINATION</w:t>
        </w:r>
      </w:ins>
    </w:p>
    <w:p w14:paraId="1C0958DD" w14:textId="4C7C431C" w:rsidR="007371F9" w:rsidRPr="007371F9" w:rsidRDefault="00076AB1" w:rsidP="00E05F27">
      <w:pPr>
        <w:pStyle w:val="ListParagraph"/>
        <w:numPr>
          <w:ilvl w:val="0"/>
          <w:numId w:val="30"/>
        </w:numPr>
        <w:spacing w:after="240"/>
        <w:jc w:val="both"/>
        <w:rPr>
          <w:ins w:id="844" w:author="Sarah Buxton" w:date="2026-05-06T11:43:00Z"/>
        </w:rPr>
      </w:pPr>
      <w:ins w:id="845" w:author="Sarah Buxton" w:date="2026-05-05T13:25:00Z">
        <w:r w:rsidRPr="00E05F27">
          <w:rPr>
            <w:b/>
            <w:bCs/>
          </w:rPr>
          <w:t>Termination for Cause.</w:t>
        </w:r>
        <w:r w:rsidRPr="007371F9">
          <w:t xml:space="preserve"> </w:t>
        </w:r>
      </w:ins>
      <w:ins w:id="846" w:author="Sarah Buxton" w:date="2026-05-05T13:20:00Z">
        <w:r w:rsidR="00B12988" w:rsidRPr="007371F9">
          <w:t>Either party,</w:t>
        </w:r>
      </w:ins>
      <w:ins w:id="847" w:author="Sarah Buxton" w:date="2026-05-05T13:18:00Z">
        <w:r w:rsidR="00B12988" w:rsidRPr="007371F9">
          <w:t xml:space="preserve"> at its option and sole discretion, </w:t>
        </w:r>
        <w:del w:id="848" w:author="David W. Rugh" w:date="2026-05-07T06:53:00Z">
          <w:r w:rsidR="00B12988" w:rsidRPr="007371F9" w:rsidDel="00931C33">
            <w:delText>to terminate this Agreement</w:delText>
          </w:r>
        </w:del>
      </w:ins>
      <w:ins w:id="849" w:author="Sarah Buxton" w:date="2026-05-05T13:20:00Z">
        <w:del w:id="850" w:author="David W. Rugh" w:date="2026-05-07T06:53:00Z">
          <w:r w:rsidR="00B12988" w:rsidRPr="007371F9" w:rsidDel="00931C33">
            <w:delText xml:space="preserve"> </w:delText>
          </w:r>
        </w:del>
        <w:r w:rsidR="00B12988" w:rsidRPr="007371F9">
          <w:t xml:space="preserve">may terminate this Agreement for </w:t>
        </w:r>
        <w:r w:rsidR="00B12988" w:rsidRPr="00E05F27">
          <w:t>cause</w:t>
        </w:r>
        <w:r w:rsidR="00B12988" w:rsidRPr="007371F9">
          <w:t xml:space="preserve"> upon providing </w:t>
        </w:r>
        <w:r w:rsidR="00B12988" w:rsidRPr="00E05F27">
          <w:t>sixty (60) calendar days’</w:t>
        </w:r>
        <w:r w:rsidR="00B12988" w:rsidRPr="007371F9">
          <w:t xml:space="preserve"> prior written notice to the other party. For the purposes of this Agreement, </w:t>
        </w:r>
      </w:ins>
      <w:ins w:id="851" w:author="David W. Rugh" w:date="2026-05-07T06:54:00Z">
        <w:r w:rsidR="00931C33">
          <w:t>“for c</w:t>
        </w:r>
      </w:ins>
      <w:ins w:id="852" w:author="Sarah Buxton" w:date="2026-05-05T13:20:00Z">
        <w:del w:id="853" w:author="David W. Rugh" w:date="2026-05-07T06:54:00Z">
          <w:r w:rsidR="00B12988" w:rsidRPr="00E05F27" w:rsidDel="00931C33">
            <w:delText>C</w:delText>
          </w:r>
        </w:del>
        <w:r w:rsidR="00B12988" w:rsidRPr="00E05F27">
          <w:t>ause</w:t>
        </w:r>
      </w:ins>
      <w:ins w:id="854" w:author="David W. Rugh" w:date="2026-05-07T06:54:00Z">
        <w:r w:rsidR="00931C33">
          <w:t>”</w:t>
        </w:r>
      </w:ins>
      <w:ins w:id="855" w:author="Sarah Buxton" w:date="2026-05-05T13:20:00Z">
        <w:r w:rsidR="00B12988" w:rsidRPr="007371F9">
          <w:t xml:space="preserve"> shall be defined as the occurrence of any of the following</w:t>
        </w:r>
      </w:ins>
      <w:ins w:id="856" w:author="Sarah Buxton" w:date="2026-05-05T13:21:00Z">
        <w:r w:rsidR="00B12988" w:rsidRPr="007371F9">
          <w:t>:</w:t>
        </w:r>
      </w:ins>
    </w:p>
    <w:p w14:paraId="1C961D01" w14:textId="77777777" w:rsidR="007371F9" w:rsidRDefault="007371F9" w:rsidP="00E05F27">
      <w:pPr>
        <w:pStyle w:val="ListParagraph"/>
        <w:spacing w:after="240"/>
        <w:ind w:left="360"/>
        <w:jc w:val="both"/>
        <w:rPr>
          <w:ins w:id="857" w:author="Sarah Buxton" w:date="2026-05-06T11:42:00Z"/>
        </w:rPr>
      </w:pPr>
    </w:p>
    <w:p w14:paraId="12377137" w14:textId="01B8F8A0" w:rsidR="007371F9" w:rsidRDefault="00B12988" w:rsidP="00E05F27">
      <w:pPr>
        <w:pStyle w:val="ListParagraph"/>
        <w:numPr>
          <w:ilvl w:val="0"/>
          <w:numId w:val="29"/>
        </w:numPr>
        <w:tabs>
          <w:tab w:val="num" w:pos="720"/>
        </w:tabs>
        <w:spacing w:after="240"/>
        <w:ind w:left="720"/>
        <w:jc w:val="both"/>
        <w:rPr>
          <w:ins w:id="858" w:author="Sarah Buxton" w:date="2026-05-06T11:56:00Z"/>
        </w:rPr>
      </w:pPr>
      <w:ins w:id="859" w:author="Sarah Buxton" w:date="2026-05-05T13:21:00Z">
        <w:r w:rsidRPr="00E05F27">
          <w:rPr>
            <w:b/>
            <w:bCs/>
          </w:rPr>
          <w:t>Insolvency</w:t>
        </w:r>
      </w:ins>
      <w:ins w:id="860" w:author="Sarah Buxton" w:date="2026-05-06T11:38:00Z">
        <w:r w:rsidR="007371F9" w:rsidRPr="00E05F27">
          <w:rPr>
            <w:b/>
            <w:bCs/>
          </w:rPr>
          <w:t>; L</w:t>
        </w:r>
      </w:ins>
      <w:ins w:id="861" w:author="Sarah Buxton" w:date="2026-05-06T11:39:00Z">
        <w:r w:rsidR="007371F9" w:rsidRPr="00E05F27">
          <w:rPr>
            <w:b/>
            <w:bCs/>
          </w:rPr>
          <w:t>ack of Funding,</w:t>
        </w:r>
      </w:ins>
      <w:ins w:id="862" w:author="Sarah Buxton" w:date="2026-05-05T13:21:00Z">
        <w:r w:rsidRPr="00E05F27">
          <w:rPr>
            <w:b/>
            <w:bCs/>
          </w:rPr>
          <w:t xml:space="preserve"> or Cessation of Business</w:t>
        </w:r>
      </w:ins>
      <w:ins w:id="863" w:author="Sarah Buxton" w:date="2026-05-06T11:44:00Z">
        <w:r w:rsidR="007371F9" w:rsidRPr="00E05F27">
          <w:rPr>
            <w:b/>
            <w:bCs/>
          </w:rPr>
          <w:t>:</w:t>
        </w:r>
        <w:r w:rsidR="007371F9">
          <w:t xml:space="preserve"> </w:t>
        </w:r>
      </w:ins>
      <w:ins w:id="864" w:author="Sarah Buxton" w:date="2026-05-05T13:21:00Z">
        <w:r w:rsidRPr="00076AB1">
          <w:t xml:space="preserve">If the other party ceases or suspends business operations; </w:t>
        </w:r>
      </w:ins>
      <w:ins w:id="865" w:author="Sarah Buxton" w:date="2026-05-06T11:39:00Z">
        <w:r w:rsidR="007371F9">
          <w:t xml:space="preserve">lacks available funding; </w:t>
        </w:r>
      </w:ins>
      <w:ins w:id="866" w:author="Sarah Buxton" w:date="2026-05-05T13:21:00Z">
        <w:r w:rsidRPr="00076AB1">
          <w:t>admits in writing its inability to pay its debts as they mature; makes a general assignment for the benefit of creditors; or becomes the subject of any voluntary or involuntary proceeding related to bankruptcy, insolvency, liquidation, or reorganization which is not dismissed within sixty (60) calendar days of commencement.</w:t>
        </w:r>
      </w:ins>
    </w:p>
    <w:p w14:paraId="3B141628" w14:textId="77777777" w:rsidR="00D9543C" w:rsidRDefault="00D9543C" w:rsidP="00E05F27">
      <w:pPr>
        <w:pStyle w:val="ListParagraph"/>
        <w:spacing w:after="240"/>
        <w:jc w:val="both"/>
        <w:rPr>
          <w:ins w:id="867" w:author="Sarah Buxton" w:date="2026-05-06T11:42:00Z"/>
        </w:rPr>
      </w:pPr>
    </w:p>
    <w:p w14:paraId="7D4EF61E" w14:textId="32EFFAC3" w:rsidR="007371F9" w:rsidRDefault="00B12988" w:rsidP="00E05F27">
      <w:pPr>
        <w:pStyle w:val="ListParagraph"/>
        <w:numPr>
          <w:ilvl w:val="0"/>
          <w:numId w:val="29"/>
        </w:numPr>
        <w:tabs>
          <w:tab w:val="num" w:pos="720"/>
        </w:tabs>
        <w:spacing w:after="240"/>
        <w:ind w:left="720"/>
        <w:jc w:val="both"/>
        <w:rPr>
          <w:ins w:id="868" w:author="Sarah Buxton" w:date="2026-05-06T11:56:00Z"/>
        </w:rPr>
      </w:pPr>
      <w:ins w:id="869" w:author="Sarah Buxton" w:date="2026-05-05T13:21:00Z">
        <w:del w:id="870" w:author="David W. Rugh" w:date="2026-05-07T06:55:00Z">
          <w:r w:rsidRPr="00E05F27" w:rsidDel="00931C33">
            <w:rPr>
              <w:b/>
              <w:bCs/>
            </w:rPr>
            <w:delText xml:space="preserve">Material </w:delText>
          </w:r>
        </w:del>
        <w:r w:rsidRPr="00E05F27">
          <w:rPr>
            <w:b/>
            <w:bCs/>
          </w:rPr>
          <w:t>Breach and Failure to Cure:</w:t>
        </w:r>
        <w:r w:rsidRPr="00076AB1">
          <w:t xml:space="preserve"> If either party fails to perform any </w:t>
        </w:r>
        <w:del w:id="871" w:author="David W. Rugh" w:date="2026-05-07T06:54:00Z">
          <w:r w:rsidRPr="00076AB1" w:rsidDel="00931C33">
            <w:delText xml:space="preserve">material </w:delText>
          </w:r>
        </w:del>
        <w:r w:rsidRPr="00076AB1">
          <w:t xml:space="preserve">obligation or comply with any provision under this Agreement, and such failure is not resolved through the </w:t>
        </w:r>
        <w:r w:rsidRPr="00E05F27">
          <w:t>Dispute Resolution</w:t>
        </w:r>
        <w:r w:rsidRPr="00076AB1">
          <w:t xml:space="preserve"> process set forth in </w:t>
        </w:r>
        <w:r w:rsidRPr="00E05F27">
          <w:t xml:space="preserve">Section </w:t>
        </w:r>
      </w:ins>
      <w:ins w:id="872" w:author="Sarah Buxton" w:date="2026-05-05T13:22:00Z">
        <w:del w:id="873" w:author="David W. Rugh" w:date="2026-05-07T06:54:00Z">
          <w:r w:rsidRPr="00E05F27" w:rsidDel="00931C33">
            <w:delText>8</w:delText>
          </w:r>
        </w:del>
      </w:ins>
      <w:ins w:id="874" w:author="David W. Rugh" w:date="2026-05-07T06:54:00Z">
        <w:r w:rsidR="00931C33">
          <w:t>10</w:t>
        </w:r>
      </w:ins>
      <w:ins w:id="875" w:author="Sarah Buxton" w:date="2026-05-05T13:21:00Z">
        <w:r w:rsidRPr="00076AB1">
          <w:t xml:space="preserve"> of this Agreement.</w:t>
        </w:r>
      </w:ins>
    </w:p>
    <w:p w14:paraId="2B287B32" w14:textId="77777777" w:rsidR="00D9543C" w:rsidRDefault="00D9543C" w:rsidP="00E05F27">
      <w:pPr>
        <w:pStyle w:val="ListParagraph"/>
        <w:spacing w:after="240"/>
        <w:jc w:val="both"/>
        <w:rPr>
          <w:ins w:id="876" w:author="Sarah Buxton" w:date="2026-05-06T11:42:00Z"/>
        </w:rPr>
      </w:pPr>
    </w:p>
    <w:p w14:paraId="2957E2C3" w14:textId="41B9F1D2" w:rsidR="007371F9" w:rsidRDefault="00B12988" w:rsidP="00E05F27">
      <w:pPr>
        <w:pStyle w:val="ListParagraph"/>
        <w:numPr>
          <w:ilvl w:val="0"/>
          <w:numId w:val="29"/>
        </w:numPr>
        <w:tabs>
          <w:tab w:val="num" w:pos="720"/>
        </w:tabs>
        <w:spacing w:after="240"/>
        <w:ind w:left="720"/>
        <w:jc w:val="both"/>
        <w:rPr>
          <w:ins w:id="877" w:author="Sarah Buxton" w:date="2026-05-06T11:43:00Z"/>
        </w:rPr>
      </w:pPr>
      <w:ins w:id="878" w:author="Sarah Buxton" w:date="2026-05-05T13:21:00Z">
        <w:r w:rsidRPr="00E05F27">
          <w:rPr>
            <w:b/>
            <w:bCs/>
          </w:rPr>
          <w:t>Exhaustion of Dispute Period:</w:t>
        </w:r>
        <w:r w:rsidRPr="00076AB1">
          <w:t xml:space="preserve"> Termination under subsection (b) above may only be initiated after the thirty (30) day negotiation period described in Section </w:t>
        </w:r>
      </w:ins>
      <w:ins w:id="879" w:author="David W. Rugh" w:date="2026-05-07T06:56:00Z">
        <w:r w:rsidR="00931C33">
          <w:t>10</w:t>
        </w:r>
      </w:ins>
      <w:ins w:id="880" w:author="Sarah Buxton" w:date="2026-05-05T13:21:00Z">
        <w:del w:id="881" w:author="David W. Rugh" w:date="2026-05-07T06:56:00Z">
          <w:r w:rsidRPr="00076AB1" w:rsidDel="00931C33">
            <w:delText>6</w:delText>
          </w:r>
        </w:del>
        <w:r w:rsidRPr="00076AB1">
          <w:t xml:space="preserve"> has expired without a mutually agreeable resolution. The sixty (60) day termination notice period shall run concurrently with, or follow, the conclusion of the Section </w:t>
        </w:r>
      </w:ins>
      <w:ins w:id="882" w:author="David W. Rugh" w:date="2026-05-07T06:56:00Z">
        <w:r w:rsidR="00931C33">
          <w:t>10</w:t>
        </w:r>
      </w:ins>
      <w:ins w:id="883" w:author="Sarah Buxton" w:date="2026-05-05T13:21:00Z">
        <w:del w:id="884" w:author="David W. Rugh" w:date="2026-05-07T06:56:00Z">
          <w:r w:rsidRPr="00076AB1" w:rsidDel="00931C33">
            <w:delText>6</w:delText>
          </w:r>
        </w:del>
        <w:r w:rsidRPr="00076AB1">
          <w:t xml:space="preserve"> process.</w:t>
        </w:r>
      </w:ins>
    </w:p>
    <w:p w14:paraId="45AB680E" w14:textId="77777777" w:rsidR="007371F9" w:rsidRDefault="007371F9" w:rsidP="00E05F27">
      <w:pPr>
        <w:pStyle w:val="ListParagraph"/>
        <w:spacing w:after="240"/>
        <w:jc w:val="both"/>
        <w:rPr>
          <w:ins w:id="885" w:author="Sarah Buxton" w:date="2026-05-06T11:43:00Z"/>
        </w:rPr>
      </w:pPr>
    </w:p>
    <w:p w14:paraId="47B66E80" w14:textId="22B67353" w:rsidR="007371F9" w:rsidRPr="00E05F27" w:rsidRDefault="00076AB1" w:rsidP="00E05F27">
      <w:pPr>
        <w:pStyle w:val="ListParagraph"/>
        <w:numPr>
          <w:ilvl w:val="0"/>
          <w:numId w:val="30"/>
        </w:numPr>
        <w:spacing w:after="240"/>
        <w:jc w:val="both"/>
        <w:rPr>
          <w:ins w:id="886" w:author="Sarah Buxton" w:date="2026-05-06T12:50:00Z"/>
          <w:b/>
          <w:bCs/>
        </w:rPr>
      </w:pPr>
      <w:ins w:id="887" w:author="Sarah Buxton" w:date="2026-05-05T13:24:00Z">
        <w:r w:rsidRPr="007371F9">
          <w:rPr>
            <w:b/>
            <w:bCs/>
          </w:rPr>
          <w:t xml:space="preserve">Termination </w:t>
        </w:r>
      </w:ins>
      <w:ins w:id="888" w:author="David W. Rugh" w:date="2026-05-07T06:56:00Z">
        <w:r w:rsidR="00931C33">
          <w:rPr>
            <w:b/>
            <w:bCs/>
          </w:rPr>
          <w:t>W</w:t>
        </w:r>
      </w:ins>
      <w:ins w:id="889" w:author="Sarah Buxton" w:date="2026-05-05T13:41:00Z">
        <w:del w:id="890" w:author="David W. Rugh" w:date="2026-05-07T06:56:00Z">
          <w:r w:rsidR="003344F8" w:rsidRPr="00E05F27" w:rsidDel="00931C33">
            <w:rPr>
              <w:b/>
              <w:bCs/>
            </w:rPr>
            <w:delText>w</w:delText>
          </w:r>
        </w:del>
        <w:r w:rsidR="003344F8" w:rsidRPr="00E05F27">
          <w:rPr>
            <w:b/>
            <w:bCs/>
          </w:rPr>
          <w:t>ithout Cause.</w:t>
        </w:r>
      </w:ins>
      <w:ins w:id="891" w:author="Sarah Buxton" w:date="2026-05-05T13:24:00Z">
        <w:r w:rsidRPr="007371F9">
          <w:t xml:space="preserve"> Either party may terminate this Agreement without cause, provided that the terminating party strictly adheres to the following notice requirements</w:t>
        </w:r>
      </w:ins>
      <w:ins w:id="892" w:author="Sarah Buxton" w:date="2026-05-06T12:50:00Z">
        <w:r w:rsidR="00001058">
          <w:t xml:space="preserve">, including </w:t>
        </w:r>
      </w:ins>
      <w:ins w:id="893" w:author="Sarah Buxton" w:date="2026-05-05T13:24:00Z">
        <w:r w:rsidRPr="007371F9">
          <w:t>timelines:</w:t>
        </w:r>
      </w:ins>
    </w:p>
    <w:p w14:paraId="2E2E4B7E" w14:textId="77777777" w:rsidR="00001058" w:rsidRPr="00E05F27" w:rsidRDefault="00001058" w:rsidP="00E05F27">
      <w:pPr>
        <w:pStyle w:val="ListParagraph"/>
        <w:spacing w:after="240"/>
        <w:ind w:left="360"/>
        <w:jc w:val="both"/>
        <w:rPr>
          <w:ins w:id="894" w:author="Sarah Buxton" w:date="2026-05-06T11:43:00Z"/>
          <w:b/>
          <w:bCs/>
        </w:rPr>
      </w:pPr>
    </w:p>
    <w:p w14:paraId="0822B6E8" w14:textId="46CD294E" w:rsidR="00076AB1" w:rsidRDefault="00076AB1" w:rsidP="00E05F27">
      <w:pPr>
        <w:pStyle w:val="ListParagraph"/>
        <w:numPr>
          <w:ilvl w:val="0"/>
          <w:numId w:val="31"/>
        </w:numPr>
        <w:spacing w:after="240"/>
        <w:ind w:left="720"/>
        <w:jc w:val="both"/>
        <w:rPr>
          <w:ins w:id="895" w:author="Sarah Buxton" w:date="2026-05-06T11:56:00Z"/>
        </w:rPr>
      </w:pPr>
      <w:ins w:id="896" w:author="Sarah Buxton" w:date="2026-05-05T13:24:00Z">
        <w:r w:rsidRPr="007371F9">
          <w:rPr>
            <w:b/>
            <w:bCs/>
          </w:rPr>
          <w:t>Notice Deadline:</w:t>
        </w:r>
        <w:r w:rsidRPr="00E05F27">
          <w:rPr>
            <w:b/>
            <w:bCs/>
          </w:rPr>
          <w:t xml:space="preserve"> </w:t>
        </w:r>
        <w:r w:rsidRPr="007371F9">
          <w:t xml:space="preserve">Written notice of termination under this Section must be delivered to the non-terminating party on or before </w:t>
        </w:r>
        <w:r w:rsidRPr="00E05F27">
          <w:t>July 1st</w:t>
        </w:r>
        <w:r w:rsidRPr="007371F9">
          <w:t xml:space="preserve"> of any given year.</w:t>
        </w:r>
      </w:ins>
    </w:p>
    <w:p w14:paraId="224AB17D" w14:textId="77777777" w:rsidR="00D9543C" w:rsidRPr="007371F9" w:rsidRDefault="00D9543C" w:rsidP="00E05F27">
      <w:pPr>
        <w:pStyle w:val="ListParagraph"/>
        <w:spacing w:after="240"/>
        <w:jc w:val="both"/>
        <w:rPr>
          <w:ins w:id="897" w:author="Sarah Buxton" w:date="2026-05-05T13:26:00Z"/>
        </w:rPr>
      </w:pPr>
    </w:p>
    <w:p w14:paraId="5FB89C2B" w14:textId="65503082" w:rsidR="00076AB1" w:rsidRDefault="00076AB1" w:rsidP="00E05F27">
      <w:pPr>
        <w:pStyle w:val="ListParagraph"/>
        <w:numPr>
          <w:ilvl w:val="0"/>
          <w:numId w:val="31"/>
        </w:numPr>
        <w:spacing w:after="240"/>
        <w:ind w:left="720"/>
        <w:jc w:val="both"/>
        <w:rPr>
          <w:ins w:id="898" w:author="Sarah Buxton" w:date="2026-05-06T11:56:00Z"/>
        </w:rPr>
      </w:pPr>
      <w:ins w:id="899" w:author="Sarah Buxton" w:date="2026-05-05T13:24:00Z">
        <w:r w:rsidRPr="007371F9">
          <w:rPr>
            <w:b/>
            <w:bCs/>
          </w:rPr>
          <w:t>Effective Date of Termination:</w:t>
        </w:r>
        <w:r w:rsidRPr="00E05F27">
          <w:rPr>
            <w:b/>
            <w:bCs/>
          </w:rPr>
          <w:t xml:space="preserve"> </w:t>
        </w:r>
        <w:r w:rsidRPr="007371F9">
          <w:t xml:space="preserve">Termination shall not become effective until </w:t>
        </w:r>
        <w:r w:rsidRPr="00E05F27">
          <w:t>July 1st of the following calendar year</w:t>
        </w:r>
        <w:r w:rsidRPr="007371F9">
          <w:t xml:space="preserve"> (the "Effective Date"). This ensures a minimum notice period of one full GMT fiscal year.</w:t>
        </w:r>
      </w:ins>
      <w:ins w:id="900" w:author="Sarah Buxton" w:date="2026-05-06T12:52:00Z">
        <w:r w:rsidR="00001058">
          <w:t xml:space="preserve"> </w:t>
        </w:r>
      </w:ins>
      <w:ins w:id="901" w:author="Sarah Buxton" w:date="2026-05-06T12:51:00Z">
        <w:r w:rsidR="00001058" w:rsidRPr="007371F9">
          <w:t>The parties acknowledge and agree that this extended notice period is a material term of the Agreement, necessary to</w:t>
        </w:r>
        <w:r w:rsidR="00001058">
          <w:t xml:space="preserve"> p</w:t>
        </w:r>
        <w:r w:rsidR="00001058" w:rsidRPr="007371F9">
          <w:t>rovide GMT with sufficient lead time for transit planning, route adjustments, and workforce management and</w:t>
        </w:r>
        <w:r w:rsidR="00001058">
          <w:t xml:space="preserve"> m</w:t>
        </w:r>
        <w:r w:rsidR="00001058" w:rsidRPr="00D9543C">
          <w:t xml:space="preserve">aintain </w:t>
        </w:r>
        <w:r w:rsidR="00001058" w:rsidRPr="00D9543C">
          <w:lastRenderedPageBreak/>
          <w:t xml:space="preserve">parity with the withdrawal notice requirements set forth in the </w:t>
        </w:r>
        <w:r w:rsidR="00001058" w:rsidRPr="002B193F">
          <w:t>GMT Charter</w:t>
        </w:r>
        <w:r w:rsidR="00001058" w:rsidRPr="00D9543C">
          <w:t xml:space="preserve"> for member municipalities.</w:t>
        </w:r>
      </w:ins>
    </w:p>
    <w:p w14:paraId="53F90488" w14:textId="77777777" w:rsidR="00D9543C" w:rsidRPr="007371F9" w:rsidRDefault="00D9543C" w:rsidP="00E05F27">
      <w:pPr>
        <w:pStyle w:val="ListParagraph"/>
        <w:spacing w:after="240"/>
        <w:jc w:val="both"/>
        <w:rPr>
          <w:ins w:id="902" w:author="Sarah Buxton" w:date="2026-05-05T13:26:00Z"/>
        </w:rPr>
      </w:pPr>
    </w:p>
    <w:p w14:paraId="4359F6A3" w14:textId="245DCDBC" w:rsidR="00076AB1" w:rsidRDefault="00076AB1" w:rsidP="00E05F27">
      <w:pPr>
        <w:pStyle w:val="ListParagraph"/>
        <w:numPr>
          <w:ilvl w:val="0"/>
          <w:numId w:val="31"/>
        </w:numPr>
        <w:spacing w:after="240"/>
        <w:ind w:left="720"/>
        <w:jc w:val="both"/>
        <w:rPr>
          <w:ins w:id="903" w:author="Sarah Buxton" w:date="2026-05-06T11:56:00Z"/>
        </w:rPr>
      </w:pPr>
      <w:ins w:id="904" w:author="Sarah Buxton" w:date="2026-05-05T13:24:00Z">
        <w:r w:rsidRPr="007371F9">
          <w:rPr>
            <w:b/>
            <w:bCs/>
          </w:rPr>
          <w:t>Continued Performance and Funding:</w:t>
        </w:r>
        <w:r w:rsidRPr="007371F9">
          <w:t xml:space="preserve"> During the interval between the delivery of the notice and the Effective Date, this Agreement shall remain in full force and effect. Both parties shall continue to perform all duties and obligations, including Colchester’s obligation to provide its local share of funding</w:t>
        </w:r>
      </w:ins>
      <w:ins w:id="905" w:author="Sarah Buxton" w:date="2026-05-05T13:27:00Z">
        <w:r w:rsidRPr="007371F9">
          <w:t>,</w:t>
        </w:r>
      </w:ins>
      <w:ins w:id="906" w:author="Sarah Buxton" w:date="2026-05-05T13:24:00Z">
        <w:r w:rsidRPr="007371F9">
          <w:t xml:space="preserve"> for the duration of the notice period.</w:t>
        </w:r>
      </w:ins>
    </w:p>
    <w:p w14:paraId="289376ED" w14:textId="77777777" w:rsidR="00D9543C" w:rsidRPr="007371F9" w:rsidRDefault="00D9543C" w:rsidP="00E05F27">
      <w:pPr>
        <w:pStyle w:val="ListParagraph"/>
        <w:spacing w:after="240"/>
        <w:jc w:val="both"/>
        <w:rPr>
          <w:ins w:id="907" w:author="Sarah Buxton" w:date="2026-05-05T13:26:00Z"/>
        </w:rPr>
      </w:pPr>
    </w:p>
    <w:p w14:paraId="4E13E4B5" w14:textId="77777777" w:rsidR="00D9543C" w:rsidRDefault="00B12988" w:rsidP="00E05F27">
      <w:pPr>
        <w:pStyle w:val="ListParagraph"/>
        <w:numPr>
          <w:ilvl w:val="0"/>
          <w:numId w:val="30"/>
        </w:numPr>
        <w:spacing w:after="240"/>
        <w:jc w:val="both"/>
        <w:rPr>
          <w:ins w:id="908" w:author="Sarah Buxton" w:date="2026-05-06T11:49:00Z"/>
          <w:b/>
          <w:bCs/>
        </w:rPr>
      </w:pPr>
      <w:ins w:id="909" w:author="Sarah Buxton" w:date="2026-05-05T13:17:00Z">
        <w:r w:rsidRPr="00E05F27">
          <w:rPr>
            <w:b/>
            <w:bCs/>
          </w:rPr>
          <w:t xml:space="preserve">Termination </w:t>
        </w:r>
      </w:ins>
      <w:ins w:id="910" w:author="Sarah Buxton" w:date="2026-05-05T13:18:00Z">
        <w:r w:rsidRPr="00E05F27">
          <w:rPr>
            <w:b/>
            <w:bCs/>
          </w:rPr>
          <w:t>upon Membership</w:t>
        </w:r>
      </w:ins>
      <w:ins w:id="911" w:author="Sarah Buxton" w:date="2026-05-05T13:43:00Z">
        <w:r w:rsidR="003344F8" w:rsidRPr="00E05F27">
          <w:rPr>
            <w:b/>
            <w:bCs/>
          </w:rPr>
          <w:t>.</w:t>
        </w:r>
      </w:ins>
      <w:ins w:id="912" w:author="Sarah Buxton" w:date="2026-05-05T13:18:00Z">
        <w:r w:rsidRPr="00E05F27">
          <w:rPr>
            <w:b/>
            <w:bCs/>
          </w:rPr>
          <w:t xml:space="preserve"> </w:t>
        </w:r>
      </w:ins>
      <w:ins w:id="913" w:author="Sarah Buxton" w:date="2026-05-05T13:16:00Z">
        <w:r w:rsidRPr="00D9543C">
          <w:t xml:space="preserve">Should Colchester become a member of GMT in accordance with GMT’s Charter within the term of this Agreement, this Agreement shall terminate on the effective date of Colchester’s membership in GMT. </w:t>
        </w:r>
      </w:ins>
    </w:p>
    <w:p w14:paraId="51A49C5C" w14:textId="77777777" w:rsidR="00D9543C" w:rsidRDefault="00D9543C" w:rsidP="00E05F27">
      <w:pPr>
        <w:pStyle w:val="ListParagraph"/>
        <w:spacing w:after="240"/>
        <w:ind w:left="360"/>
        <w:jc w:val="both"/>
        <w:rPr>
          <w:ins w:id="914" w:author="Sarah Buxton" w:date="2026-05-06T11:49:00Z"/>
          <w:b/>
          <w:bCs/>
        </w:rPr>
      </w:pPr>
    </w:p>
    <w:p w14:paraId="47E7AD2C" w14:textId="77777777" w:rsidR="00D9543C" w:rsidRPr="00E05F27" w:rsidRDefault="00B12988" w:rsidP="00E05F27">
      <w:pPr>
        <w:pStyle w:val="ListParagraph"/>
        <w:numPr>
          <w:ilvl w:val="0"/>
          <w:numId w:val="30"/>
        </w:numPr>
        <w:spacing w:after="240"/>
        <w:jc w:val="both"/>
        <w:rPr>
          <w:ins w:id="915" w:author="Sarah Buxton" w:date="2026-05-06T11:49:00Z"/>
          <w:b/>
          <w:bCs/>
        </w:rPr>
      </w:pPr>
      <w:ins w:id="916" w:author="Sarah Buxton" w:date="2026-05-05T13:16:00Z">
        <w:r w:rsidRPr="00D9543C">
          <w:rPr>
            <w:b/>
            <w:bCs/>
          </w:rPr>
          <w:t>Effect of Termination</w:t>
        </w:r>
      </w:ins>
      <w:ins w:id="917" w:author="Sarah Buxton" w:date="2026-05-05T13:43:00Z">
        <w:r w:rsidR="003344F8" w:rsidRPr="00E05F27">
          <w:rPr>
            <w:b/>
            <w:bCs/>
          </w:rPr>
          <w:t>.</w:t>
        </w:r>
      </w:ins>
      <w:ins w:id="918" w:author="Sarah Buxton" w:date="2026-05-05T13:16:00Z">
        <w:r>
          <w:t xml:space="preserve"> Should the Agreement not be renewed after the initial ten-year term, or should it be terminated prior to its expiration without Colchester becoming a GMT member, GMT may, in its sole discretion, discontinue the Franklin County Commuter Route’s use of Route 7 through Colchester, including any associated stops in Colchester.  </w:t>
        </w:r>
      </w:ins>
    </w:p>
    <w:p w14:paraId="1F3F1C4D" w14:textId="77777777" w:rsidR="00D9543C" w:rsidRPr="00E05F27" w:rsidRDefault="00D9543C" w:rsidP="00E05F27">
      <w:pPr>
        <w:pStyle w:val="ListParagraph"/>
        <w:spacing w:after="240"/>
        <w:ind w:left="360"/>
        <w:jc w:val="both"/>
        <w:rPr>
          <w:ins w:id="919" w:author="Sarah Buxton" w:date="2026-05-06T11:49:00Z"/>
          <w:b/>
          <w:bCs/>
        </w:rPr>
      </w:pPr>
    </w:p>
    <w:p w14:paraId="18A05DE3" w14:textId="53F8963C" w:rsidR="00D9543C" w:rsidRPr="00E05F27" w:rsidRDefault="003344F8" w:rsidP="00E05F27">
      <w:pPr>
        <w:pStyle w:val="ListParagraph"/>
        <w:numPr>
          <w:ilvl w:val="0"/>
          <w:numId w:val="30"/>
        </w:numPr>
        <w:spacing w:after="240"/>
        <w:jc w:val="both"/>
        <w:rPr>
          <w:b/>
          <w:bCs/>
        </w:rPr>
      </w:pPr>
      <w:ins w:id="920" w:author="Sarah Buxton" w:date="2026-05-05T13:42:00Z">
        <w:r w:rsidRPr="00E05F27">
          <w:rPr>
            <w:b/>
            <w:bCs/>
          </w:rPr>
          <w:t xml:space="preserve">No Waiver. </w:t>
        </w:r>
      </w:ins>
      <w:ins w:id="921" w:author="Sarah Buxton" w:date="2026-05-05T13:16:00Z">
        <w:r w:rsidR="00B12988">
          <w:t>Termination of this Agreement by either party shall not prejudice or be deemed to be a waiver of any rights or remedies which that party might have against the other due to any default or failure in performance by that other party under the terms of this Agreement up to and including the date of termination.</w:t>
        </w:r>
      </w:ins>
    </w:p>
    <w:p w14:paraId="5880F95F" w14:textId="51EFA785" w:rsidR="00D9543C" w:rsidRPr="00D9543C" w:rsidRDefault="00777527" w:rsidP="00E05F27">
      <w:pPr>
        <w:pStyle w:val="Heading3"/>
        <w:spacing w:before="0" w:after="240"/>
        <w:jc w:val="both"/>
        <w:rPr>
          <w:rFonts w:ascii="Times New Roman" w:hAnsi="Times New Roman"/>
          <w:b/>
          <w:i/>
        </w:rPr>
      </w:pPr>
      <w:r>
        <w:rPr>
          <w:rFonts w:ascii="Times New Roman" w:hAnsi="Times New Roman"/>
          <w:b/>
          <w:i/>
          <w:lang w:val="en-US"/>
        </w:rPr>
        <w:t xml:space="preserve">SECTION </w:t>
      </w:r>
      <w:ins w:id="922" w:author="Sarah Buxton" w:date="2026-05-06T11:49:00Z">
        <w:r w:rsidR="00D9543C">
          <w:rPr>
            <w:rFonts w:ascii="Times New Roman" w:hAnsi="Times New Roman"/>
            <w:b/>
            <w:i/>
            <w:lang w:val="en-US"/>
          </w:rPr>
          <w:t>10</w:t>
        </w:r>
      </w:ins>
      <w:del w:id="923" w:author="Sarah Buxton" w:date="2026-05-05T13:05:00Z">
        <w:r w:rsidDel="00EA0277">
          <w:rPr>
            <w:rFonts w:ascii="Times New Roman" w:hAnsi="Times New Roman"/>
            <w:b/>
            <w:i/>
            <w:lang w:val="en-US"/>
          </w:rPr>
          <w:delText>6</w:delText>
        </w:r>
      </w:del>
      <w:r>
        <w:rPr>
          <w:rFonts w:ascii="Times New Roman" w:hAnsi="Times New Roman"/>
          <w:b/>
          <w:i/>
          <w:lang w:val="en-US"/>
        </w:rPr>
        <w:t>:</w:t>
      </w:r>
      <w:r>
        <w:rPr>
          <w:rFonts w:ascii="Times New Roman" w:hAnsi="Times New Roman"/>
          <w:b/>
          <w:i/>
        </w:rPr>
        <w:t xml:space="preserve"> DISPUTE RESOLUTION</w:t>
      </w:r>
      <w:del w:id="924" w:author="Sarah Buxton" w:date="2026-05-05T13:17:00Z">
        <w:r w:rsidDel="00B12988">
          <w:rPr>
            <w:rFonts w:ascii="Times New Roman" w:hAnsi="Times New Roman"/>
            <w:b/>
            <w:i/>
          </w:rPr>
          <w:delText>; REMEDIES</w:delText>
        </w:r>
      </w:del>
    </w:p>
    <w:p w14:paraId="7717D120" w14:textId="15CCE7B0" w:rsidR="00777527" w:rsidRPr="00D9543C" w:rsidDel="00EA0277" w:rsidRDefault="00777527" w:rsidP="00E05F27">
      <w:pPr>
        <w:pStyle w:val="ListParagraph"/>
        <w:numPr>
          <w:ilvl w:val="0"/>
          <w:numId w:val="32"/>
        </w:numPr>
        <w:spacing w:after="240"/>
        <w:jc w:val="both"/>
        <w:rPr>
          <w:del w:id="925" w:author="Sarah Buxton" w:date="2026-05-05T13:07:00Z"/>
        </w:rPr>
      </w:pPr>
      <w:r w:rsidRPr="00E05F27">
        <w:rPr>
          <w:b/>
          <w:bCs/>
        </w:rPr>
        <w:t>Notice of Dispute:</w:t>
      </w:r>
      <w:r w:rsidRPr="00D9543C">
        <w:t xml:space="preserve"> </w:t>
      </w:r>
    </w:p>
    <w:p w14:paraId="6543B6E4" w14:textId="702A9BE1" w:rsidR="00EA0277" w:rsidRPr="00D9543C" w:rsidRDefault="00777527" w:rsidP="00E05F27">
      <w:pPr>
        <w:pStyle w:val="ListParagraph"/>
        <w:numPr>
          <w:ilvl w:val="0"/>
          <w:numId w:val="32"/>
        </w:numPr>
        <w:spacing w:after="240"/>
        <w:jc w:val="both"/>
        <w:rPr>
          <w:ins w:id="926" w:author="Sarah Buxton" w:date="2026-05-06T11:51:00Z"/>
        </w:rPr>
      </w:pPr>
      <w:del w:id="927" w:author="Sarah Buxton" w:date="2026-05-06T11:50:00Z">
        <w:r w:rsidRPr="00D9543C" w:rsidDel="00D9543C">
          <w:delText xml:space="preserve">If either party </w:delText>
        </w:r>
      </w:del>
      <w:del w:id="928" w:author="Sarah Buxton" w:date="2026-05-05T13:08:00Z">
        <w:r w:rsidRPr="00D9543C" w:rsidDel="00EA0277">
          <w:delText xml:space="preserve">believes </w:delText>
        </w:r>
      </w:del>
      <w:del w:id="929" w:author="Sarah Buxton" w:date="2026-05-06T11:50:00Z">
        <w:r w:rsidRPr="00D9543C" w:rsidDel="00D9543C">
          <w:delText xml:space="preserve">that the performance </w:delText>
        </w:r>
      </w:del>
      <w:del w:id="930" w:author="Sarah Buxton" w:date="2026-05-05T13:08:00Z">
        <w:r w:rsidRPr="00D9543C" w:rsidDel="00EA0277">
          <w:delText>of the other party pursuant to</w:delText>
        </w:r>
      </w:del>
      <w:del w:id="931" w:author="Sarah Buxton" w:date="2026-05-06T11:50:00Z">
        <w:r w:rsidRPr="00D9543C" w:rsidDel="00D9543C">
          <w:delText xml:space="preserve"> this </w:delText>
        </w:r>
      </w:del>
      <w:del w:id="932" w:author="Sarah Buxton" w:date="2026-05-05T13:08:00Z">
        <w:r w:rsidRPr="00D9543C" w:rsidDel="00EA0277">
          <w:delText>a</w:delText>
        </w:r>
      </w:del>
      <w:del w:id="933" w:author="Sarah Buxton" w:date="2026-05-06T11:50:00Z">
        <w:r w:rsidRPr="00D9543C" w:rsidDel="00D9543C">
          <w:delText>greement</w:delText>
        </w:r>
      </w:del>
      <w:del w:id="934" w:author="Sarah Buxton" w:date="2026-05-05T13:09:00Z">
        <w:r w:rsidRPr="00D9543C" w:rsidDel="00EA0277">
          <w:delText xml:space="preserve"> is inconsistent with its provisions, it shall notify</w:delText>
        </w:r>
      </w:del>
      <w:del w:id="935" w:author="Sarah Buxton" w:date="2026-05-06T11:50:00Z">
        <w:r w:rsidRPr="00D9543C" w:rsidDel="00D9543C">
          <w:delText xml:space="preserve"> the other party</w:delText>
        </w:r>
      </w:del>
      <w:del w:id="936" w:author="Sarah Buxton" w:date="2026-05-05T13:09:00Z">
        <w:r w:rsidRPr="00D9543C" w:rsidDel="00EA0277">
          <w:delText xml:space="preserve"> in writing.</w:delText>
        </w:r>
      </w:del>
      <w:del w:id="937" w:author="Sarah Buxton" w:date="2026-05-06T11:50:00Z">
        <w:r w:rsidRPr="00D9543C" w:rsidDel="00D9543C">
          <w:delText xml:space="preserve"> The</w:delText>
        </w:r>
      </w:del>
      <w:del w:id="938" w:author="Sarah Buxton" w:date="2026-05-05T13:09:00Z">
        <w:r w:rsidRPr="00D9543C" w:rsidDel="00EA0277">
          <w:delText xml:space="preserve"> written</w:delText>
        </w:r>
      </w:del>
      <w:del w:id="939" w:author="Sarah Buxton" w:date="2026-05-06T11:50:00Z">
        <w:r w:rsidRPr="00D9543C" w:rsidDel="00D9543C">
          <w:delText xml:space="preserve"> notice </w:delText>
        </w:r>
      </w:del>
      <w:del w:id="940" w:author="Sarah Buxton" w:date="2026-05-05T13:10:00Z">
        <w:r w:rsidRPr="00D9543C" w:rsidDel="00EA0277">
          <w:delText xml:space="preserve">shall describe the nature of the concerns, </w:delText>
        </w:r>
      </w:del>
      <w:del w:id="941" w:author="Sarah Buxton" w:date="2026-05-06T11:50:00Z">
        <w:r w:rsidRPr="00D9543C" w:rsidDel="00D9543C">
          <w:delText>the names of all parties involved</w:delText>
        </w:r>
      </w:del>
      <w:del w:id="942" w:author="Sarah Buxton" w:date="2026-05-05T13:11:00Z">
        <w:r w:rsidRPr="00D9543C" w:rsidDel="00EA0277">
          <w:delText>,</w:delText>
        </w:r>
      </w:del>
      <w:del w:id="943" w:author="Sarah Buxton" w:date="2026-05-06T11:50:00Z">
        <w:r w:rsidRPr="00D9543C" w:rsidDel="00D9543C">
          <w:delText xml:space="preserve"> the date of the occurrence</w:delText>
        </w:r>
      </w:del>
      <w:del w:id="944" w:author="Sarah Buxton" w:date="2026-05-05T13:11:00Z">
        <w:r w:rsidRPr="00D9543C" w:rsidDel="00EA0277">
          <w:delText>,</w:delText>
        </w:r>
      </w:del>
      <w:del w:id="945" w:author="Sarah Buxton" w:date="2026-05-06T11:50:00Z">
        <w:r w:rsidRPr="00D9543C" w:rsidDel="00D9543C">
          <w:delText xml:space="preserve"> and any </w:delText>
        </w:r>
      </w:del>
      <w:del w:id="946" w:author="Sarah Buxton" w:date="2026-05-05T13:11:00Z">
        <w:r w:rsidRPr="00D9543C" w:rsidDel="00EA0277">
          <w:delText xml:space="preserve">previous steps </w:delText>
        </w:r>
      </w:del>
      <w:ins w:id="947" w:author="Sarah Buxton" w:date="2026-05-06T11:50:00Z">
        <w:r w:rsidR="00D9543C" w:rsidRPr="00E05F27">
          <w:t xml:space="preserve">If either party (the “Aggrieved Party”) determines that the other party’s performance is inconsistent with this Agreement, the Aggrieved Party shall provide the other party with written notice. The notice must include a reasonably detailed description of the alleged non-compliance; the names of all parties involved; the date(s) of the occurrence; and any prior informal efforts to resolve the issue. </w:t>
        </w:r>
      </w:ins>
    </w:p>
    <w:p w14:paraId="32F9256D" w14:textId="77777777" w:rsidR="00D9543C" w:rsidRPr="00D9543C" w:rsidRDefault="00D9543C" w:rsidP="00E05F27">
      <w:pPr>
        <w:pStyle w:val="ListParagraph"/>
        <w:spacing w:after="240"/>
        <w:ind w:left="360"/>
        <w:jc w:val="both"/>
        <w:rPr>
          <w:ins w:id="948" w:author="Sarah Buxton" w:date="2026-05-05T13:11:00Z"/>
        </w:rPr>
      </w:pPr>
    </w:p>
    <w:p w14:paraId="031ABB01" w14:textId="1FE278C9" w:rsidR="00EA0277" w:rsidRDefault="00EA0277" w:rsidP="00E05F27">
      <w:pPr>
        <w:pStyle w:val="ListParagraph"/>
        <w:numPr>
          <w:ilvl w:val="0"/>
          <w:numId w:val="32"/>
        </w:numPr>
        <w:spacing w:after="240"/>
        <w:jc w:val="both"/>
        <w:rPr>
          <w:ins w:id="949" w:author="Sarah Buxton" w:date="2026-05-06T11:51:00Z"/>
        </w:rPr>
      </w:pPr>
      <w:ins w:id="950" w:author="Sarah Buxton" w:date="2026-05-05T13:11:00Z">
        <w:r w:rsidRPr="00E05F27">
          <w:rPr>
            <w:b/>
            <w:bCs/>
          </w:rPr>
          <w:t xml:space="preserve">Response Period: </w:t>
        </w:r>
      </w:ins>
      <w:del w:id="951" w:author="Sarah Buxton" w:date="2026-05-05T13:11:00Z">
        <w:r w:rsidR="00777527" w:rsidRPr="00D9543C" w:rsidDel="00EA0277">
          <w:delText xml:space="preserve">taken to address the matter. </w:delText>
        </w:r>
      </w:del>
      <w:r w:rsidR="00777527" w:rsidRPr="00D9543C">
        <w:t xml:space="preserve">The </w:t>
      </w:r>
      <w:ins w:id="952" w:author="Sarah Buxton" w:date="2026-05-05T13:11:00Z">
        <w:r w:rsidRPr="00D9543C">
          <w:t xml:space="preserve">receiving </w:t>
        </w:r>
      </w:ins>
      <w:r w:rsidR="00777527" w:rsidRPr="00D9543C">
        <w:t xml:space="preserve">party </w:t>
      </w:r>
      <w:del w:id="953" w:author="Sarah Buxton" w:date="2026-05-05T13:11:00Z">
        <w:r w:rsidR="00777527" w:rsidRPr="00D9543C" w:rsidDel="00EA0277">
          <w:delText xml:space="preserve">notified </w:delText>
        </w:r>
      </w:del>
      <w:r w:rsidR="00777527" w:rsidRPr="00D9543C">
        <w:t xml:space="preserve">shall </w:t>
      </w:r>
      <w:del w:id="954" w:author="Sarah Buxton" w:date="2026-05-05T13:12:00Z">
        <w:r w:rsidR="00777527" w:rsidRPr="00D9543C" w:rsidDel="00EA0277">
          <w:delText>respond in writing within</w:delText>
        </w:r>
      </w:del>
      <w:ins w:id="955" w:author="Sarah Buxton" w:date="2026-05-05T13:12:00Z">
        <w:r w:rsidRPr="00D9543C">
          <w:t>have</w:t>
        </w:r>
      </w:ins>
      <w:r w:rsidR="00777527" w:rsidRPr="00D9543C">
        <w:t xml:space="preserve"> thirty (30) calendar days from receipt of the </w:t>
      </w:r>
      <w:ins w:id="956" w:author="Sarah Buxton" w:date="2026-05-05T13:12:00Z">
        <w:r w:rsidRPr="00D9543C">
          <w:t xml:space="preserve">notice to provide a written response. This response shall either deny </w:t>
        </w:r>
      </w:ins>
      <w:ins w:id="957" w:author="Sarah Buxton" w:date="2026-05-05T13:13:00Z">
        <w:r w:rsidRPr="00D9543C">
          <w:t>the allegation with a supporting rationale, clarify the circumstances of the performance, or propose a specific plan and timeline for cure or resolution.</w:t>
        </w:r>
      </w:ins>
    </w:p>
    <w:p w14:paraId="5AEE4728" w14:textId="77777777" w:rsidR="00D9543C" w:rsidRPr="00D9543C" w:rsidRDefault="00D9543C" w:rsidP="00E05F27">
      <w:pPr>
        <w:pStyle w:val="ListParagraph"/>
        <w:spacing w:after="240"/>
        <w:ind w:left="360"/>
        <w:jc w:val="both"/>
        <w:rPr>
          <w:ins w:id="958" w:author="Sarah Buxton" w:date="2026-05-05T13:13:00Z"/>
        </w:rPr>
      </w:pPr>
    </w:p>
    <w:p w14:paraId="161BACB9" w14:textId="55C52449" w:rsidR="00B12988" w:rsidRDefault="00EA0277" w:rsidP="00E05F27">
      <w:pPr>
        <w:pStyle w:val="ListParagraph"/>
        <w:numPr>
          <w:ilvl w:val="0"/>
          <w:numId w:val="32"/>
        </w:numPr>
        <w:spacing w:after="240"/>
        <w:jc w:val="both"/>
        <w:rPr>
          <w:ins w:id="959" w:author="Sarah Buxton" w:date="2026-05-06T11:51:00Z"/>
        </w:rPr>
      </w:pPr>
      <w:ins w:id="960" w:author="Sarah Buxton" w:date="2026-05-05T13:13:00Z">
        <w:r w:rsidRPr="00E05F27">
          <w:rPr>
            <w:b/>
            <w:bCs/>
          </w:rPr>
          <w:t xml:space="preserve">Good Faith Negotiation: </w:t>
        </w:r>
      </w:ins>
      <w:ins w:id="961" w:author="Sarah Buxton" w:date="2026-05-05T13:15:00Z">
        <w:r w:rsidR="00B12988" w:rsidRPr="00D9543C">
          <w:t xml:space="preserve">Following the receipt of the response, both parties shall engage in good faith negotiations to resolve the dispute. </w:t>
        </w:r>
      </w:ins>
    </w:p>
    <w:p w14:paraId="2D017A53" w14:textId="77777777" w:rsidR="00D9543C" w:rsidRPr="00D9543C" w:rsidRDefault="00D9543C" w:rsidP="00E05F27">
      <w:pPr>
        <w:pStyle w:val="ListParagraph"/>
        <w:spacing w:after="240"/>
        <w:ind w:left="360"/>
        <w:jc w:val="both"/>
        <w:rPr>
          <w:ins w:id="962" w:author="Sarah Buxton" w:date="2026-05-05T13:16:00Z"/>
        </w:rPr>
      </w:pPr>
    </w:p>
    <w:p w14:paraId="76841776" w14:textId="053F85EF" w:rsidR="00B12988" w:rsidRPr="00E05F27" w:rsidRDefault="00B12988" w:rsidP="00E05F27">
      <w:pPr>
        <w:pStyle w:val="ListParagraph"/>
        <w:numPr>
          <w:ilvl w:val="0"/>
          <w:numId w:val="32"/>
        </w:numPr>
        <w:spacing w:after="240"/>
        <w:jc w:val="both"/>
        <w:rPr>
          <w:ins w:id="963" w:author="Sarah Buxton" w:date="2026-05-05T13:15:00Z"/>
          <w:b/>
          <w:bCs/>
        </w:rPr>
      </w:pPr>
      <w:ins w:id="964" w:author="Sarah Buxton" w:date="2026-05-05T13:16:00Z">
        <w:r w:rsidRPr="00D9543C">
          <w:rPr>
            <w:b/>
            <w:bCs/>
          </w:rPr>
          <w:t>Condition Precedent to Termination.</w:t>
        </w:r>
        <w:r w:rsidRPr="00E05F27">
          <w:rPr>
            <w:b/>
            <w:bCs/>
          </w:rPr>
          <w:t xml:space="preserve"> </w:t>
        </w:r>
        <w:r w:rsidRPr="00D9543C">
          <w:t xml:space="preserve">The parties must engage in the dispute resolution process described in this Section for at least </w:t>
        </w:r>
        <w:r w:rsidRPr="00E05F27">
          <w:t>thirty (30) calendar days</w:t>
        </w:r>
        <w:r w:rsidRPr="00D9543C">
          <w:t xml:space="preserve"> following the receipt of the response before pursuing termination. If the parties are unable to reach a mutually agreeable resolution within this period, either party may then proceed with termination in accordance with the procedures set forth in </w:t>
        </w:r>
        <w:r w:rsidRPr="00E05F27">
          <w:t xml:space="preserve">Section </w:t>
        </w:r>
      </w:ins>
      <w:ins w:id="965" w:author="David W. Rugh" w:date="2026-05-07T06:56:00Z">
        <w:r w:rsidR="00931C33">
          <w:t>9</w:t>
        </w:r>
      </w:ins>
      <w:ins w:id="966" w:author="Sarah Buxton" w:date="2026-05-05T13:16:00Z">
        <w:del w:id="967" w:author="David W. Rugh" w:date="2026-05-07T06:56:00Z">
          <w:r w:rsidRPr="00E05F27" w:rsidDel="00931C33">
            <w:delText>7</w:delText>
          </w:r>
        </w:del>
        <w:r w:rsidRPr="00E05F27">
          <w:t xml:space="preserve"> (Termination)</w:t>
        </w:r>
        <w:r w:rsidRPr="00D9543C">
          <w:t xml:space="preserve"> of this Agreement.</w:t>
        </w:r>
      </w:ins>
    </w:p>
    <w:p w14:paraId="67BEBFDE" w14:textId="2B39DFA5" w:rsidR="00777527" w:rsidDel="00001058" w:rsidRDefault="00777527">
      <w:pPr>
        <w:widowControl/>
        <w:tabs>
          <w:tab w:val="left" w:pos="-1440"/>
        </w:tabs>
        <w:spacing w:after="240"/>
        <w:jc w:val="both"/>
        <w:rPr>
          <w:del w:id="968" w:author="Sarah Buxton" w:date="2026-05-05T13:15:00Z"/>
        </w:rPr>
      </w:pPr>
      <w:del w:id="969" w:author="Sarah Buxton" w:date="2026-05-05T13:15:00Z">
        <w:r w:rsidDel="00B12988">
          <w:lastRenderedPageBreak/>
          <w:delText>original letter either denying, clarifying, or proposing a solution.</w:delText>
        </w:r>
        <w:r w:rsidR="000F7DAB" w:rsidDel="00B12988">
          <w:delText xml:space="preserve"> </w:delText>
        </w:r>
        <w:r w:rsidDel="00B12988">
          <w:delText>The notices shall be in writing and addressed pursuant to this Agreement.</w:delText>
        </w:r>
        <w:r w:rsidR="000F7DAB" w:rsidDel="00B12988">
          <w:delText xml:space="preserve"> </w:delText>
        </w:r>
        <w:r w:rsidDel="00B12988">
          <w:delText xml:space="preserve">Both parties shall make a good faith effort to resolve the dispute </w:delText>
        </w:r>
      </w:del>
      <w:ins w:id="970" w:author="David W. Rugh" w:date="2026-02-26T15:48:00Z">
        <w:del w:id="971" w:author="Sarah Buxton" w:date="2026-05-05T13:15:00Z">
          <w:r w:rsidR="006D6A9D" w:rsidDel="00B12988">
            <w:delText xml:space="preserve">by negotiation </w:delText>
          </w:r>
        </w:del>
      </w:ins>
      <w:del w:id="972" w:author="Sarah Buxton" w:date="2026-05-05T13:15:00Z">
        <w:r w:rsidDel="00B12988">
          <w:delText>within thirty (30) calendar days</w:delText>
        </w:r>
      </w:del>
      <w:ins w:id="973" w:author="David W. Rugh" w:date="2026-02-26T15:48:00Z">
        <w:del w:id="974" w:author="Sarah Buxton" w:date="2026-05-05T13:15:00Z">
          <w:r w:rsidR="006D6A9D" w:rsidDel="00B12988">
            <w:delText xml:space="preserve"> of the notified party’s response letter</w:delText>
          </w:r>
        </w:del>
      </w:ins>
      <w:del w:id="975" w:author="Sarah Buxton" w:date="2026-05-05T13:15:00Z">
        <w:r w:rsidDel="00B12988">
          <w:delText>.</w:delText>
        </w:r>
        <w:r w:rsidR="000F7DAB" w:rsidDel="00B12988">
          <w:delText xml:space="preserve"> </w:delText>
        </w:r>
        <w:r w:rsidDel="00B12988">
          <w:delText>If the parties are unable to resolve the dispute within thirty (30) calendar days, either party may terminate the Agreement pursuant to Section 7 below.</w:delText>
        </w:r>
      </w:del>
    </w:p>
    <w:p w14:paraId="51F4176D" w14:textId="77777777" w:rsidR="00001058" w:rsidRDefault="00001058" w:rsidP="00E05F27">
      <w:pPr>
        <w:pStyle w:val="ListParagraph"/>
        <w:spacing w:after="240"/>
        <w:ind w:left="0" w:right="-900"/>
        <w:jc w:val="both"/>
        <w:rPr>
          <w:ins w:id="976" w:author="Sarah Buxton" w:date="2026-05-06T12:52:00Z"/>
        </w:rPr>
      </w:pPr>
    </w:p>
    <w:p w14:paraId="1BD3A29C" w14:textId="6F482BB5" w:rsidR="00777527" w:rsidDel="00D9543C" w:rsidRDefault="00777527" w:rsidP="00E05F27">
      <w:pPr>
        <w:spacing w:after="240"/>
        <w:jc w:val="both"/>
        <w:rPr>
          <w:del w:id="977" w:author="Sarah Buxton" w:date="2026-05-06T11:56:00Z"/>
        </w:rPr>
      </w:pPr>
      <w:del w:id="978" w:author="Sarah Buxton" w:date="2026-05-06T11:56:00Z">
        <w:r w:rsidDel="00D9543C">
          <w:tab/>
        </w:r>
      </w:del>
    </w:p>
    <w:p w14:paraId="5859C63D" w14:textId="45ED5A8D" w:rsidR="00067F70" w:rsidDel="00B12988" w:rsidRDefault="00777527" w:rsidP="00E05F27">
      <w:pPr>
        <w:spacing w:after="240"/>
        <w:jc w:val="both"/>
        <w:rPr>
          <w:del w:id="979" w:author="Sarah Buxton" w:date="2026-05-05T13:16:00Z"/>
        </w:rPr>
      </w:pPr>
      <w:del w:id="980" w:author="Sarah Buxton" w:date="2026-05-05T13:16:00Z">
        <w:r w:rsidDel="00B12988">
          <w:rPr>
            <w:b/>
            <w:i/>
          </w:rPr>
          <w:delText xml:space="preserve">SECTION </w:delText>
        </w:r>
      </w:del>
      <w:del w:id="981" w:author="Sarah Buxton" w:date="2026-05-05T13:06:00Z">
        <w:r w:rsidDel="00EA0277">
          <w:rPr>
            <w:b/>
            <w:i/>
          </w:rPr>
          <w:delText>7</w:delText>
        </w:r>
      </w:del>
      <w:del w:id="982" w:author="Sarah Buxton" w:date="2026-05-05T13:16:00Z">
        <w:r w:rsidDel="00B12988">
          <w:rPr>
            <w:b/>
            <w:i/>
          </w:rPr>
          <w:delText>: TERMINATION</w:delText>
        </w:r>
      </w:del>
    </w:p>
    <w:p w14:paraId="485454B1" w14:textId="7CC9117A" w:rsidR="00777527" w:rsidDel="00B12988" w:rsidRDefault="00777527" w:rsidP="00E05F27">
      <w:pPr>
        <w:pStyle w:val="BodyText"/>
        <w:spacing w:after="240"/>
        <w:rPr>
          <w:del w:id="983" w:author="Sarah Buxton" w:date="2026-05-05T13:16:00Z"/>
        </w:rPr>
      </w:pPr>
      <w:del w:id="984" w:author="Sarah Buxton" w:date="2026-05-05T13:16:00Z">
        <w:r w:rsidDel="00B12988">
          <w:delText xml:space="preserve">Colchester and </w:delText>
        </w:r>
        <w:r w:rsidR="00733733" w:rsidDel="00B12988">
          <w:delText>GMT</w:delText>
        </w:r>
        <w:r w:rsidDel="00B12988">
          <w:delText xml:space="preserve"> each reserves the right, at its option and sole discretion, to terminate this Agreement</w:delText>
        </w:r>
        <w:r w:rsidDel="00B12988">
          <w:rPr>
            <w:lang w:val="en-US"/>
          </w:rPr>
          <w:delText xml:space="preserve"> in accordance with this Section 7</w:delText>
        </w:r>
        <w:r w:rsidDel="00B12988">
          <w:delText>.</w:delText>
        </w:r>
      </w:del>
    </w:p>
    <w:p w14:paraId="6641E4AA" w14:textId="48B063B1" w:rsidR="00777527" w:rsidDel="00B12988" w:rsidRDefault="00777527" w:rsidP="00E05F27">
      <w:pPr>
        <w:widowControl/>
        <w:tabs>
          <w:tab w:val="left" w:pos="-1440"/>
        </w:tabs>
        <w:spacing w:after="240"/>
        <w:jc w:val="both"/>
        <w:rPr>
          <w:del w:id="985" w:author="Sarah Buxton" w:date="2026-05-05T13:16:00Z"/>
        </w:rPr>
      </w:pPr>
    </w:p>
    <w:p w14:paraId="08EE29D9" w14:textId="5DACAD91" w:rsidR="00777527" w:rsidDel="00B12988" w:rsidRDefault="00E936B3" w:rsidP="00E05F27">
      <w:pPr>
        <w:widowControl/>
        <w:tabs>
          <w:tab w:val="left" w:pos="-1440"/>
        </w:tabs>
        <w:spacing w:after="240"/>
        <w:jc w:val="both"/>
        <w:rPr>
          <w:del w:id="986" w:author="Sarah Buxton" w:date="2026-05-05T13:16:00Z"/>
        </w:rPr>
      </w:pPr>
      <w:del w:id="987" w:author="Sarah Buxton" w:date="2026-05-05T13:16:00Z">
        <w:r w:rsidRPr="00524A77" w:rsidDel="00B12988">
          <w:rPr>
            <w:b/>
            <w:bCs/>
          </w:rPr>
          <w:delText>Termination with Cause:</w:delText>
        </w:r>
        <w:r w:rsidDel="00B12988">
          <w:delText xml:space="preserve"> </w:delText>
        </w:r>
        <w:r w:rsidR="00777527" w:rsidDel="00B12988">
          <w:delText xml:space="preserve">Termination of this Agreement shall only be </w:delText>
        </w:r>
        <w:r w:rsidR="00777527" w:rsidDel="00B12988">
          <w:rPr>
            <w:u w:val="single"/>
          </w:rPr>
          <w:delText>with cause</w:delText>
        </w:r>
        <w:r w:rsidR="00777527" w:rsidDel="00B12988">
          <w:delText>, as defined below, upon providing sixty (60) calendar days prior written notice.</w:delText>
        </w:r>
      </w:del>
    </w:p>
    <w:p w14:paraId="33C82660" w14:textId="448B6A5E" w:rsidR="00777527" w:rsidDel="00B12988" w:rsidRDefault="00777527" w:rsidP="00E05F27">
      <w:pPr>
        <w:widowControl/>
        <w:tabs>
          <w:tab w:val="left" w:pos="-1440"/>
        </w:tabs>
        <w:spacing w:after="240"/>
        <w:jc w:val="both"/>
        <w:rPr>
          <w:del w:id="988" w:author="Sarah Buxton" w:date="2026-05-05T13:16:00Z"/>
        </w:rPr>
      </w:pPr>
    </w:p>
    <w:p w14:paraId="207501BA" w14:textId="37B8FFD3" w:rsidR="00777527" w:rsidDel="00B12988" w:rsidRDefault="00777527" w:rsidP="00E05F27">
      <w:pPr>
        <w:widowControl/>
        <w:tabs>
          <w:tab w:val="left" w:pos="-1440"/>
        </w:tabs>
        <w:spacing w:after="240"/>
        <w:jc w:val="both"/>
        <w:rPr>
          <w:del w:id="989" w:author="Sarah Buxton" w:date="2026-05-05T13:16:00Z"/>
        </w:rPr>
      </w:pPr>
      <w:del w:id="990" w:author="Sarah Buxton" w:date="2026-05-05T13:16:00Z">
        <w:r w:rsidDel="00B12988">
          <w:delText xml:space="preserve">Cause for termination exists in the event that: (i) the other party terminates or suspends business operations for any reason; (ii) the other party shall admit in writing its inability to pay its debts as they become due, or shall make a general assignment for the benefit of creditors, or any proceeding shall be instituted by or against such party seeking to adjudicate it bankrupt or insolvent, or seeking liquidation, reorganization, arrangement, protection of it or its debts under any law relating to bankruptcy, insolvency, or reorganization, which proceeding shall remain unresolved within sixty (60) days of commencement; (iii) if Milton’s membership status changes or its share of the Milton Commuter </w:delText>
        </w:r>
      </w:del>
      <w:ins w:id="991" w:author="Aaron Frank" w:date="2026-02-11T14:51:00Z">
        <w:del w:id="992" w:author="Sarah Buxton" w:date="2026-05-05T13:16:00Z">
          <w:r w:rsidR="008E50FE" w:rsidDel="00B12988">
            <w:delText xml:space="preserve">Franklin County Commuter Route </w:delText>
          </w:r>
        </w:del>
      </w:ins>
      <w:del w:id="993" w:author="Sarah Buxton" w:date="2026-05-05T13:16:00Z">
        <w:r w:rsidDel="00B12988">
          <w:delText xml:space="preserve">service falls below 50% </w:delText>
        </w:r>
        <w:r w:rsidR="0081234B" w:rsidDel="00B12988">
          <w:delText xml:space="preserve">of the local match in years </w:delText>
        </w:r>
      </w:del>
      <w:ins w:id="994" w:author="Ruby Tetrick" w:date="2026-02-09T16:37:00Z">
        <w:del w:id="995" w:author="Sarah Buxton" w:date="2026-05-05T13:16:00Z">
          <w:r w:rsidR="008032D4" w:rsidDel="00B12988">
            <w:delText>FY27</w:delText>
          </w:r>
        </w:del>
      </w:ins>
      <w:ins w:id="996" w:author="Ruby Tetrick" w:date="2026-02-10T09:07:00Z">
        <w:del w:id="997" w:author="Sarah Buxton" w:date="2026-05-05T13:16:00Z">
          <w:r w:rsidR="00E936B3" w:rsidDel="00B12988">
            <w:delText xml:space="preserve"> through FY3</w:delText>
          </w:r>
        </w:del>
      </w:ins>
      <w:ins w:id="998" w:author="Aaron Frank" w:date="2026-02-11T16:36:00Z">
        <w:del w:id="999" w:author="Sarah Buxton" w:date="2026-05-05T13:16:00Z">
          <w:r w:rsidR="00DD7B0A" w:rsidDel="00B12988">
            <w:delText>6</w:delText>
          </w:r>
        </w:del>
      </w:ins>
      <w:del w:id="1000" w:author="Sarah Buxton" w:date="2026-05-05T13:16:00Z">
        <w:r w:rsidDel="00B12988">
          <w:delText>; or (iv) either party fails to comply with the provisions of the Agreement and the fail</w:delText>
        </w:r>
        <w:r w:rsidR="003659E3" w:rsidDel="00B12988">
          <w:delText>ure</w:delText>
        </w:r>
        <w:r w:rsidDel="00B12988">
          <w:delText xml:space="preserve"> to comply is not resolved pursuant to the process provided in Section 6(a) above. </w:delText>
        </w:r>
      </w:del>
    </w:p>
    <w:p w14:paraId="43CFEFAC" w14:textId="4F3B25FB" w:rsidR="00777527" w:rsidDel="00B12988" w:rsidRDefault="00777527" w:rsidP="00E05F27">
      <w:pPr>
        <w:widowControl/>
        <w:tabs>
          <w:tab w:val="left" w:pos="-1440"/>
        </w:tabs>
        <w:spacing w:after="240"/>
        <w:jc w:val="both"/>
        <w:rPr>
          <w:del w:id="1001" w:author="Sarah Buxton" w:date="2026-05-05T13:16:00Z"/>
        </w:rPr>
      </w:pPr>
    </w:p>
    <w:p w14:paraId="1B2A6EAE" w14:textId="2B2CF057" w:rsidR="00777527" w:rsidDel="00B12988" w:rsidRDefault="00777527" w:rsidP="00E05F27">
      <w:pPr>
        <w:widowControl/>
        <w:tabs>
          <w:tab w:val="left" w:pos="-1440"/>
        </w:tabs>
        <w:spacing w:after="240"/>
        <w:jc w:val="both"/>
        <w:rPr>
          <w:del w:id="1002" w:author="Sarah Buxton" w:date="2026-05-05T13:16:00Z"/>
          <w:moveFrom w:id="1003" w:author="Sarah Buxton" w:date="2026-05-01T16:57:00Z"/>
        </w:rPr>
      </w:pPr>
      <w:moveFromRangeStart w:id="1004" w:author="Sarah Buxton" w:date="2026-05-01T16:57:00Z" w:name="move228547058"/>
      <w:moveFrom w:id="1005" w:author="Sarah Buxton" w:date="2026-05-01T16:57:00Z">
        <w:del w:id="1006" w:author="Sarah Buxton" w:date="2026-05-05T13:16:00Z">
          <w:r w:rsidDel="00B12988">
            <w:delText>Termination of this Agreement by either party shall not prejudice or be deemed to be a waiver of any rights or remedies which that party might have against the other due to any default or failure in performance by that other party under the terms of this Agreement up to and including the date of termination.</w:delText>
          </w:r>
        </w:del>
      </w:moveFrom>
    </w:p>
    <w:moveFromRangeEnd w:id="1004"/>
    <w:p w14:paraId="45E4D0D8" w14:textId="77777777" w:rsidR="00777527" w:rsidDel="000B379D" w:rsidRDefault="00777527" w:rsidP="00E05F27">
      <w:pPr>
        <w:widowControl/>
        <w:tabs>
          <w:tab w:val="left" w:pos="-1440"/>
        </w:tabs>
        <w:spacing w:after="240"/>
        <w:jc w:val="both"/>
        <w:rPr>
          <w:del w:id="1007" w:author="Sarah Buxton" w:date="2026-05-01T16:57:00Z"/>
        </w:rPr>
      </w:pPr>
    </w:p>
    <w:p w14:paraId="78FC1E85" w14:textId="2A57194D" w:rsidR="000B379D" w:rsidDel="00B12988" w:rsidRDefault="00E936B3" w:rsidP="00E05F27">
      <w:pPr>
        <w:widowControl/>
        <w:tabs>
          <w:tab w:val="left" w:pos="-1440"/>
        </w:tabs>
        <w:spacing w:after="240"/>
        <w:jc w:val="both"/>
        <w:rPr>
          <w:del w:id="1008" w:author="Sarah Buxton" w:date="2026-05-05T13:16:00Z"/>
          <w:moveTo w:id="1009" w:author="Sarah Buxton" w:date="2026-05-01T16:57:00Z"/>
        </w:rPr>
      </w:pPr>
      <w:del w:id="1010" w:author="Sarah Buxton" w:date="2026-05-05T13:16:00Z">
        <w:r w:rsidRPr="00524A77" w:rsidDel="00B12988">
          <w:rPr>
            <w:b/>
            <w:bCs/>
          </w:rPr>
          <w:delText xml:space="preserve">Termination Without Cause: </w:delText>
        </w:r>
        <w:r w:rsidRPr="00E936B3" w:rsidDel="00B12988">
          <w:delText>Termination of this Agreement without cause, as defined below, upon providing</w:delText>
        </w:r>
      </w:del>
      <w:ins w:id="1011" w:author="David W. Rugh" w:date="2026-02-26T15:51:00Z">
        <w:del w:id="1012" w:author="Sarah Buxton" w:date="2026-05-05T13:16:00Z">
          <w:r w:rsidR="006D6A9D" w:rsidDel="00B12988">
            <w:delText xml:space="preserve"> </w:delText>
          </w:r>
        </w:del>
      </w:ins>
      <w:ins w:id="1013" w:author="David W. Rugh" w:date="2026-02-26T15:50:00Z">
        <w:del w:id="1014" w:author="Sarah Buxton" w:date="2026-05-05T13:16:00Z">
          <w:r w:rsidR="006D6A9D" w:rsidDel="00B12988">
            <w:delText>written</w:delText>
          </w:r>
        </w:del>
      </w:ins>
      <w:del w:id="1015" w:author="Sarah Buxton" w:date="2026-05-05T13:16:00Z">
        <w:r w:rsidRPr="00E936B3" w:rsidDel="00B12988">
          <w:delText xml:space="preserve"> notice </w:delText>
        </w:r>
      </w:del>
      <w:ins w:id="1016" w:author="David W. Rugh" w:date="2026-02-26T15:50:00Z">
        <w:del w:id="1017" w:author="Sarah Buxton" w:date="2026-05-05T13:16:00Z">
          <w:r w:rsidR="006D6A9D" w:rsidDel="00B12988">
            <w:delText>by July 1</w:delText>
          </w:r>
          <w:r w:rsidR="006D6A9D" w:rsidRPr="0016409D" w:rsidDel="00B12988">
            <w:rPr>
              <w:vertAlign w:val="superscript"/>
            </w:rPr>
            <w:delText>st</w:delText>
          </w:r>
          <w:r w:rsidR="006D6A9D" w:rsidDel="00B12988">
            <w:delText xml:space="preserve"> </w:delText>
          </w:r>
        </w:del>
      </w:ins>
      <w:ins w:id="1018" w:author="David W. Rugh" w:date="2026-02-26T15:51:00Z">
        <w:del w:id="1019" w:author="Sarah Buxton" w:date="2026-05-05T13:16:00Z">
          <w:r w:rsidR="006D6A9D" w:rsidDel="00B12988">
            <w:delText>for the termination to be effective on the next succeeding July 1</w:delText>
          </w:r>
          <w:r w:rsidR="006D6A9D" w:rsidRPr="0016409D" w:rsidDel="00B12988">
            <w:rPr>
              <w:vertAlign w:val="superscript"/>
            </w:rPr>
            <w:delText>st</w:delText>
          </w:r>
          <w:r w:rsidR="006D6A9D" w:rsidDel="00B12988">
            <w:delText>, being</w:delText>
          </w:r>
        </w:del>
      </w:ins>
      <w:del w:id="1020" w:author="Sarah Buxton" w:date="2026-05-05T13:16:00Z">
        <w:r w:rsidRPr="00E936B3" w:rsidDel="00B12988">
          <w:delText>at least a full GMT fiscal year ahead of the time</w:delText>
        </w:r>
      </w:del>
      <w:ins w:id="1021" w:author="David W. Rugh" w:date="2026-02-26T15:53:00Z">
        <w:del w:id="1022" w:author="Sarah Buxton" w:date="2026-05-05T13:16:00Z">
          <w:r w:rsidR="00704E10" w:rsidDel="00B12988">
            <w:delText>when</w:delText>
          </w:r>
        </w:del>
      </w:ins>
      <w:del w:id="1023" w:author="Sarah Buxton" w:date="2026-05-05T13:16:00Z">
        <w:r w:rsidRPr="00E936B3" w:rsidDel="00B12988">
          <w:delText xml:space="preserve"> such termination shall take effect. This extended notice recognizes GMT's potential need for planning work if necessary to reduce services should Colchester decide to conclude funding. It also provides an equivalent amount of notice as is required by GMT's members in GMT's </w:delText>
        </w:r>
      </w:del>
      <w:ins w:id="1024" w:author="David W. Rugh" w:date="2026-02-26T15:50:00Z">
        <w:del w:id="1025" w:author="Sarah Buxton" w:date="2026-05-05T13:16:00Z">
          <w:r w:rsidR="006D6A9D" w:rsidDel="00B12988">
            <w:delText>C</w:delText>
          </w:r>
        </w:del>
      </w:ins>
      <w:del w:id="1026" w:author="Sarah Buxton" w:date="2026-05-05T13:16:00Z">
        <w:r w:rsidRPr="00E936B3" w:rsidDel="00B12988">
          <w:delText>charter.</w:delText>
        </w:r>
      </w:del>
      <w:ins w:id="1027" w:author="David W. Rugh" w:date="2026-04-03T12:14:00Z">
        <w:del w:id="1028" w:author="Sarah Buxton" w:date="2026-05-05T13:16:00Z">
          <w:r w:rsidR="00A731A4" w:rsidDel="00B12988">
            <w:delText xml:space="preserve"> </w:delText>
          </w:r>
        </w:del>
      </w:ins>
      <w:ins w:id="1029" w:author="David W. Rugh" w:date="2026-04-03T12:37:00Z">
        <w:del w:id="1030" w:author="Sarah Buxton" w:date="2026-05-05T13:16:00Z">
          <w:r w:rsidR="00D82A5E" w:rsidRPr="00D8123B" w:rsidDel="00B12988">
            <w:delText xml:space="preserve">If Milton’s membership status changes or its share of the Franklin County Commuter Route service falls below 50% of the </w:delText>
          </w:r>
          <w:r w:rsidR="00D82A5E" w:rsidRPr="00D8123B" w:rsidDel="00B12988">
            <w:lastRenderedPageBreak/>
            <w:delText>local match in years FY27 through FY36</w:delText>
          </w:r>
        </w:del>
      </w:ins>
      <w:ins w:id="1031" w:author="David W. Rugh" w:date="2026-04-03T12:38:00Z">
        <w:del w:id="1032" w:author="Sarah Buxton" w:date="2026-05-05T13:16:00Z">
          <w:r w:rsidR="00ED5CAF" w:rsidRPr="00FD55FB" w:rsidDel="00B12988">
            <w:delText xml:space="preserve">, </w:delText>
          </w:r>
        </w:del>
      </w:ins>
      <w:ins w:id="1033" w:author="David W. Rugh" w:date="2026-04-03T12:39:00Z">
        <w:del w:id="1034" w:author="Sarah Buxton" w:date="2026-05-05T13:16:00Z">
          <w:r w:rsidR="00ED5CAF" w:rsidRPr="00FD55FB" w:rsidDel="00B12988">
            <w:delText xml:space="preserve">or if financial challenges </w:delText>
          </w:r>
        </w:del>
      </w:ins>
      <w:ins w:id="1035" w:author="David W. Rugh" w:date="2026-04-03T12:42:00Z">
        <w:del w:id="1036" w:author="Sarah Buxton" w:date="2026-05-05T13:16:00Z">
          <w:r w:rsidR="00ED5CAF" w:rsidRPr="00FD55FB" w:rsidDel="00B12988">
            <w:delText>require termination of</w:delText>
          </w:r>
        </w:del>
      </w:ins>
      <w:ins w:id="1037" w:author="David W. Rugh" w:date="2026-04-03T12:14:00Z">
        <w:del w:id="1038" w:author="Sarah Buxton" w:date="2026-05-05T13:16:00Z">
          <w:r w:rsidR="00A731A4" w:rsidRPr="00FD55FB" w:rsidDel="00B12988">
            <w:delText xml:space="preserve"> the Franklin County Commuter </w:delText>
          </w:r>
        </w:del>
      </w:ins>
      <w:ins w:id="1039" w:author="David W. Rugh" w:date="2026-04-03T12:15:00Z">
        <w:del w:id="1040" w:author="Sarah Buxton" w:date="2026-05-05T13:16:00Z">
          <w:r w:rsidR="00A731A4" w:rsidRPr="00FD55FB" w:rsidDel="00B12988">
            <w:delText xml:space="preserve">Route, </w:delText>
          </w:r>
        </w:del>
      </w:ins>
      <w:ins w:id="1041" w:author="David W. Rugh" w:date="2026-04-03T12:37:00Z">
        <w:del w:id="1042" w:author="Sarah Buxton" w:date="2026-05-05T13:16:00Z">
          <w:r w:rsidR="00D82A5E" w:rsidRPr="00FD55FB" w:rsidDel="00B12988">
            <w:delText xml:space="preserve">then </w:delText>
          </w:r>
        </w:del>
      </w:ins>
      <w:ins w:id="1043" w:author="David W. Rugh" w:date="2026-04-03T12:39:00Z">
        <w:del w:id="1044" w:author="Sarah Buxton" w:date="2026-05-05T13:16:00Z">
          <w:r w:rsidR="00ED5CAF" w:rsidRPr="00F215AD" w:rsidDel="00B12988">
            <w:delText xml:space="preserve">either </w:delText>
          </w:r>
        </w:del>
      </w:ins>
      <w:ins w:id="1045" w:author="David W. Rugh" w:date="2026-04-03T12:38:00Z">
        <w:del w:id="1046" w:author="Sarah Buxton" w:date="2026-05-05T13:16:00Z">
          <w:r w:rsidR="00D82A5E" w:rsidRPr="00F215AD" w:rsidDel="00B12988">
            <w:delText>GMT or the Town may</w:delText>
          </w:r>
          <w:r w:rsidR="00ED5CAF" w:rsidRPr="00F215AD" w:rsidDel="00B12988">
            <w:delText>, but</w:delText>
          </w:r>
        </w:del>
      </w:ins>
      <w:ins w:id="1047" w:author="David W. Rugh" w:date="2026-04-03T12:39:00Z">
        <w:del w:id="1048" w:author="Sarah Buxton" w:date="2026-05-05T13:16:00Z">
          <w:r w:rsidR="00ED5CAF" w:rsidRPr="00EA6F33" w:rsidDel="00B12988">
            <w:delText xml:space="preserve"> are not obligated to,</w:delText>
          </w:r>
        </w:del>
      </w:ins>
      <w:ins w:id="1049" w:author="David W. Rugh" w:date="2026-04-03T12:38:00Z">
        <w:del w:id="1050" w:author="Sarah Buxton" w:date="2026-05-05T13:16:00Z">
          <w:r w:rsidR="00D82A5E" w:rsidRPr="00EA6F33" w:rsidDel="00B12988">
            <w:delText xml:space="preserve"> terminate this Agreement</w:delText>
          </w:r>
          <w:r w:rsidR="00ED5CAF" w:rsidRPr="009E1B63" w:rsidDel="00B12988">
            <w:delText xml:space="preserve"> pursuant to this sect</w:delText>
          </w:r>
        </w:del>
      </w:ins>
      <w:ins w:id="1051" w:author="David W. Rugh" w:date="2026-04-03T12:39:00Z">
        <w:del w:id="1052" w:author="Sarah Buxton" w:date="2026-05-05T13:16:00Z">
          <w:r w:rsidR="00ED5CAF" w:rsidRPr="009E1B63" w:rsidDel="00B12988">
            <w:delText>ion</w:delText>
          </w:r>
        </w:del>
      </w:ins>
      <w:ins w:id="1053" w:author="David W. Rugh" w:date="2026-04-03T12:42:00Z">
        <w:del w:id="1054" w:author="Sarah Buxton" w:date="2026-05-05T13:16:00Z">
          <w:r w:rsidR="00ED5CAF" w:rsidRPr="009E1B63" w:rsidDel="00B12988">
            <w:delText xml:space="preserve">. </w:delText>
          </w:r>
        </w:del>
      </w:ins>
      <w:ins w:id="1055" w:author="David W. Rugh" w:date="2026-04-03T12:40:00Z">
        <w:del w:id="1056" w:author="Sarah Buxton" w:date="2026-05-05T13:16:00Z">
          <w:r w:rsidR="00ED5CAF" w:rsidRPr="009E1B63" w:rsidDel="00B12988">
            <w:delText xml:space="preserve">In other words, termination of the Franklin County Commuter Route shall not result in mandatory termination of this Agreement, and the parties may continue to </w:delText>
          </w:r>
        </w:del>
      </w:ins>
      <w:ins w:id="1057" w:author="David W. Rugh" w:date="2026-04-03T12:41:00Z">
        <w:del w:id="1058" w:author="Sarah Buxton" w:date="2026-05-05T13:16:00Z">
          <w:r w:rsidR="00ED5CAF" w:rsidRPr="0018741C" w:rsidDel="00B12988">
            <w:delText>fund the operation of the Essex Junction Route</w:delText>
          </w:r>
        </w:del>
      </w:ins>
      <w:ins w:id="1059" w:author="David W. Rugh" w:date="2026-04-03T12:42:00Z">
        <w:del w:id="1060" w:author="Sarah Buxton" w:date="2026-05-05T13:16:00Z">
          <w:r w:rsidR="00ED5CAF" w:rsidRPr="0018741C" w:rsidDel="00B12988">
            <w:delText xml:space="preserve"> under the terms and conditions herein</w:delText>
          </w:r>
        </w:del>
      </w:ins>
      <w:ins w:id="1061" w:author="David W. Rugh" w:date="2026-04-03T12:41:00Z">
        <w:del w:id="1062" w:author="Sarah Buxton" w:date="2026-05-05T13:16:00Z">
          <w:r w:rsidR="00ED5CAF" w:rsidRPr="00382D0B" w:rsidDel="00B12988">
            <w:delText>.</w:delText>
          </w:r>
        </w:del>
      </w:ins>
      <w:moveToRangeStart w:id="1063" w:author="Sarah Buxton" w:date="2026-05-01T16:57:00Z" w:name="move228547058"/>
      <w:moveTo w:id="1064" w:author="Sarah Buxton" w:date="2026-05-01T16:57:00Z">
        <w:del w:id="1065" w:author="Sarah Buxton" w:date="2026-05-05T13:16:00Z">
          <w:r w:rsidR="000B379D" w:rsidDel="00B12988">
            <w:delText>Termination of this Agreement by either party shall not prejudice or be deemed to be a waiver of any rights or remedies which that party might have against the other due to any default or failure in performance by that other party under the terms of this Agreement up to and including the date of termination.</w:delText>
          </w:r>
        </w:del>
      </w:moveTo>
    </w:p>
    <w:moveToRangeEnd w:id="1063"/>
    <w:p w14:paraId="7FCE81F6" w14:textId="6A726EFE" w:rsidR="00067F70" w:rsidDel="00B12988" w:rsidRDefault="00067F70" w:rsidP="00E05F27">
      <w:pPr>
        <w:widowControl/>
        <w:tabs>
          <w:tab w:val="left" w:pos="-1440"/>
        </w:tabs>
        <w:spacing w:after="240"/>
        <w:jc w:val="both"/>
        <w:rPr>
          <w:del w:id="1066" w:author="Sarah Buxton" w:date="2026-05-05T13:16:00Z"/>
        </w:rPr>
      </w:pPr>
    </w:p>
    <w:p w14:paraId="2D07E7A7" w14:textId="4319062D" w:rsidR="00E936B3" w:rsidDel="00B12988" w:rsidRDefault="00E936B3" w:rsidP="00E05F27">
      <w:pPr>
        <w:widowControl/>
        <w:tabs>
          <w:tab w:val="left" w:pos="-1440"/>
        </w:tabs>
        <w:spacing w:after="240"/>
        <w:jc w:val="both"/>
        <w:rPr>
          <w:del w:id="1067" w:author="Sarah Buxton" w:date="2026-05-05T13:16:00Z"/>
        </w:rPr>
      </w:pPr>
    </w:p>
    <w:p w14:paraId="18C1BCE0" w14:textId="1B4961F3" w:rsidR="00D9543C" w:rsidRDefault="00777527" w:rsidP="00E05F27">
      <w:pPr>
        <w:widowControl/>
        <w:tabs>
          <w:tab w:val="left" w:pos="-1440"/>
        </w:tabs>
        <w:spacing w:after="240"/>
        <w:jc w:val="both"/>
        <w:rPr>
          <w:b/>
          <w:i/>
        </w:rPr>
      </w:pPr>
      <w:r>
        <w:rPr>
          <w:b/>
          <w:i/>
        </w:rPr>
        <w:t xml:space="preserve">SECTION </w:t>
      </w:r>
      <w:ins w:id="1068" w:author="Sarah Buxton" w:date="2026-05-06T11:49:00Z">
        <w:r w:rsidR="00D9543C">
          <w:rPr>
            <w:b/>
            <w:i/>
          </w:rPr>
          <w:t>11</w:t>
        </w:r>
      </w:ins>
      <w:del w:id="1069" w:author="Sarah Buxton" w:date="2026-05-06T11:49:00Z">
        <w:r w:rsidDel="00D9543C">
          <w:rPr>
            <w:b/>
            <w:i/>
          </w:rPr>
          <w:delText>8</w:delText>
        </w:r>
      </w:del>
      <w:r>
        <w:rPr>
          <w:b/>
          <w:i/>
        </w:rPr>
        <w:t>: INDEMNIFICATION</w:t>
      </w:r>
    </w:p>
    <w:p w14:paraId="0C4AA553" w14:textId="5770B49A" w:rsidR="00D9543C" w:rsidRDefault="00A20EE7" w:rsidP="00E05F27">
      <w:pPr>
        <w:widowControl/>
        <w:tabs>
          <w:tab w:val="left" w:pos="-1440"/>
        </w:tabs>
        <w:spacing w:after="240"/>
        <w:jc w:val="both"/>
      </w:pPr>
      <w:r>
        <w:t>To the extent permitted by Vermont law, e</w:t>
      </w:r>
      <w:r w:rsidR="00777527">
        <w:t>ach party to this Agreement agrees to defend, indemnify, save and hold harmless the other</w:t>
      </w:r>
      <w:ins w:id="1070" w:author="Sarah Buxton" w:date="2026-05-06T11:52:00Z">
        <w:r w:rsidR="00D9543C">
          <w:t xml:space="preserve">, </w:t>
        </w:r>
      </w:ins>
      <w:del w:id="1071" w:author="Sarah Buxton" w:date="2026-05-06T11:52:00Z">
        <w:r w:rsidR="00777527" w:rsidDel="00D9543C">
          <w:delText xml:space="preserve"> (</w:delText>
        </w:r>
      </w:del>
      <w:r w:rsidR="00777527">
        <w:t>and each of their respective directors, officers,</w:t>
      </w:r>
      <w:ins w:id="1072" w:author="David W. Rugh" w:date="2026-02-26T15:54:00Z">
        <w:r w:rsidR="00704E10">
          <w:t xml:space="preserve"> board members, managers,</w:t>
        </w:r>
      </w:ins>
      <w:r w:rsidR="00777527">
        <w:t xml:space="preserve"> agents and employees</w:t>
      </w:r>
      <w:ins w:id="1073" w:author="Sarah Buxton" w:date="2026-05-06T11:52:00Z">
        <w:r w:rsidR="00D9543C">
          <w:t>,</w:t>
        </w:r>
      </w:ins>
      <w:del w:id="1074" w:author="Sarah Buxton" w:date="2026-05-06T11:52:00Z">
        <w:r w:rsidR="00777527" w:rsidDel="00D9543C">
          <w:delText>)</w:delText>
        </w:r>
      </w:del>
      <w:r w:rsidR="00777527">
        <w:t xml:space="preserve"> from and against all liabilities, suits, obligations, claims, demands, damages, fines, costs,</w:t>
      </w:r>
      <w:ins w:id="1075" w:author="David W. Rugh" w:date="2026-02-26T15:54:00Z">
        <w:r w:rsidR="00704E10">
          <w:t xml:space="preserve"> settlements,</w:t>
        </w:r>
      </w:ins>
      <w:r w:rsidR="00777527">
        <w:t xml:space="preserve"> and expenses</w:t>
      </w:r>
      <w:ins w:id="1076" w:author="Sarah Buxton" w:date="2026-05-06T11:52:00Z">
        <w:r w:rsidR="00D9543C">
          <w:t xml:space="preserve">, </w:t>
        </w:r>
      </w:ins>
      <w:del w:id="1077" w:author="Sarah Buxton" w:date="2026-05-06T11:52:00Z">
        <w:r w:rsidR="00777527" w:rsidDel="00D9543C">
          <w:delText xml:space="preserve"> (</w:delText>
        </w:r>
      </w:del>
      <w:r w:rsidR="00777527">
        <w:t>including reasonable attorney’s fees</w:t>
      </w:r>
      <w:ins w:id="1078" w:author="Sarah Buxton" w:date="2026-05-06T11:52:00Z">
        <w:r w:rsidR="00D9543C">
          <w:t>,</w:t>
        </w:r>
      </w:ins>
      <w:del w:id="1079" w:author="Sarah Buxton" w:date="2026-05-06T11:52:00Z">
        <w:r w:rsidR="00777527" w:rsidDel="00D9543C">
          <w:delText>)</w:delText>
        </w:r>
      </w:del>
      <w:r w:rsidR="00777527">
        <w:t xml:space="preserve"> arising under this Agreement to the extent that such are attributable, directly or indirectly, to the indemnifying party’s negligence, error, omission, or intentional act. </w:t>
      </w:r>
    </w:p>
    <w:p w14:paraId="6C51058E" w14:textId="1052A1A7" w:rsidR="00777527" w:rsidRDefault="00777527" w:rsidP="00E05F27">
      <w:pPr>
        <w:pStyle w:val="Heading2"/>
        <w:spacing w:before="0" w:after="240"/>
        <w:jc w:val="both"/>
        <w:rPr>
          <w:rFonts w:ascii="Times New Roman" w:hAnsi="Times New Roman"/>
        </w:rPr>
      </w:pPr>
      <w:r>
        <w:rPr>
          <w:rFonts w:ascii="Times New Roman" w:hAnsi="Times New Roman"/>
        </w:rPr>
        <w:t xml:space="preserve">SECTION </w:t>
      </w:r>
      <w:ins w:id="1080" w:author="Sarah Buxton" w:date="2026-05-06T11:53:00Z">
        <w:r w:rsidR="00D9543C">
          <w:rPr>
            <w:rFonts w:ascii="Times New Roman" w:hAnsi="Times New Roman"/>
          </w:rPr>
          <w:t>12</w:t>
        </w:r>
      </w:ins>
      <w:del w:id="1081" w:author="Sarah Buxton" w:date="2026-05-06T11:52:00Z">
        <w:r w:rsidDel="00D9543C">
          <w:rPr>
            <w:rFonts w:ascii="Times New Roman" w:hAnsi="Times New Roman"/>
          </w:rPr>
          <w:delText>9</w:delText>
        </w:r>
      </w:del>
      <w:r>
        <w:rPr>
          <w:rFonts w:ascii="Times New Roman" w:hAnsi="Times New Roman"/>
        </w:rPr>
        <w:t>: CHANGES REQUIRED BY LAW, ORDER</w:t>
      </w:r>
      <w:ins w:id="1082" w:author="Sarah Buxton" w:date="2026-05-06T12:57:00Z">
        <w:r w:rsidR="00001058">
          <w:rPr>
            <w:rFonts w:ascii="Times New Roman" w:hAnsi="Times New Roman"/>
          </w:rPr>
          <w:t>,</w:t>
        </w:r>
      </w:ins>
      <w:r>
        <w:rPr>
          <w:rFonts w:ascii="Times New Roman" w:hAnsi="Times New Roman"/>
        </w:rPr>
        <w:t xml:space="preserve"> OR REGULATION</w:t>
      </w:r>
    </w:p>
    <w:p w14:paraId="423460FA" w14:textId="714CB437" w:rsidR="00D9543C" w:rsidRDefault="00777527" w:rsidP="00E05F27">
      <w:pPr>
        <w:pStyle w:val="BodyText"/>
        <w:spacing w:after="240"/>
      </w:pPr>
      <w:r>
        <w:t>If any provision of this Agreement violates or conflicts with, or is determined to violate or conflict with applicable laws, regulations or ordinances, or</w:t>
      </w:r>
      <w:ins w:id="1083" w:author="Sarah Buxton" w:date="2026-05-06T12:53:00Z">
        <w:r w:rsidR="00001058">
          <w:t xml:space="preserve"> an order</w:t>
        </w:r>
      </w:ins>
      <w:del w:id="1084" w:author="Sarah Buxton" w:date="2026-05-06T12:53:00Z">
        <w:r w:rsidDel="00001058">
          <w:delText xml:space="preserve"> any judgment</w:delText>
        </w:r>
      </w:del>
      <w:r>
        <w:t xml:space="preserve"> of any court of competent jurisdiction, the parties shall amend or reform such provision so it complies fully with such laws, regulations, ordinances, orders or judgment; provided, however, that in the event such amendment would frustrate the purpose of the Agreement or make it financially impractical for one or the other party to perform its obligations hereunder, such party may terminate this Agreement pursuant to Section </w:t>
      </w:r>
      <w:ins w:id="1085" w:author="Sarah Buxton" w:date="2026-05-06T12:54:00Z">
        <w:r w:rsidR="00001058">
          <w:rPr>
            <w:lang w:val="en-US"/>
          </w:rPr>
          <w:t>9</w:t>
        </w:r>
      </w:ins>
      <w:del w:id="1086" w:author="Sarah Buxton" w:date="2026-05-06T12:54:00Z">
        <w:r w:rsidDel="00001058">
          <w:rPr>
            <w:lang w:val="en-US"/>
          </w:rPr>
          <w:delText>7</w:delText>
        </w:r>
      </w:del>
      <w:r>
        <w:t>.</w:t>
      </w:r>
    </w:p>
    <w:p w14:paraId="20A85AE6" w14:textId="36E9FC74" w:rsidR="00777527" w:rsidRDefault="00777527" w:rsidP="00E05F27">
      <w:pPr>
        <w:pStyle w:val="Heading2"/>
        <w:spacing w:before="0" w:after="240"/>
        <w:jc w:val="both"/>
        <w:rPr>
          <w:rFonts w:ascii="Times New Roman" w:hAnsi="Times New Roman"/>
        </w:rPr>
      </w:pPr>
      <w:r>
        <w:rPr>
          <w:rFonts w:ascii="Times New Roman" w:hAnsi="Times New Roman"/>
        </w:rPr>
        <w:t>SECTION 1</w:t>
      </w:r>
      <w:ins w:id="1087" w:author="Sarah Buxton" w:date="2026-05-06T12:54:00Z">
        <w:r w:rsidR="00001058">
          <w:rPr>
            <w:rFonts w:ascii="Times New Roman" w:hAnsi="Times New Roman"/>
          </w:rPr>
          <w:t>3</w:t>
        </w:r>
      </w:ins>
      <w:del w:id="1088" w:author="Sarah Buxton" w:date="2026-05-06T12:54:00Z">
        <w:r w:rsidDel="00001058">
          <w:rPr>
            <w:rFonts w:ascii="Times New Roman" w:hAnsi="Times New Roman"/>
          </w:rPr>
          <w:delText>0</w:delText>
        </w:r>
      </w:del>
      <w:r>
        <w:rPr>
          <w:rFonts w:ascii="Times New Roman" w:hAnsi="Times New Roman"/>
        </w:rPr>
        <w:t>: RELATIONSHIP OF PARTIES</w:t>
      </w:r>
    </w:p>
    <w:p w14:paraId="18891A39" w14:textId="405EC061" w:rsidR="00D9543C" w:rsidRDefault="00777527" w:rsidP="00E05F27">
      <w:pPr>
        <w:widowControl/>
        <w:tabs>
          <w:tab w:val="left" w:pos="-1440"/>
        </w:tabs>
        <w:spacing w:after="240"/>
        <w:jc w:val="both"/>
      </w:pPr>
      <w:r>
        <w:t>Each party to this Agreement shall act in its individual capacity and not as an agent, employee, partner, joint venture, associate, or any other representative capacity of the other.</w:t>
      </w:r>
      <w:r w:rsidR="000F7DAB">
        <w:t xml:space="preserve"> </w:t>
      </w:r>
      <w:r>
        <w:t xml:space="preserve">Each party shall be solely responsible for its acts or the acts of its agents and employees during the </w:t>
      </w:r>
      <w:del w:id="1089" w:author="Sarah Buxton" w:date="2026-05-06T12:54:00Z">
        <w:r w:rsidDel="00001058">
          <w:delText xml:space="preserve">performances </w:delText>
        </w:r>
      </w:del>
      <w:ins w:id="1090" w:author="Sarah Buxton" w:date="2026-05-06T12:54:00Z">
        <w:r w:rsidR="00001058">
          <w:t xml:space="preserve">performance </w:t>
        </w:r>
      </w:ins>
      <w:r>
        <w:t>of this Agreement.</w:t>
      </w:r>
    </w:p>
    <w:p w14:paraId="128932AE" w14:textId="4DDDB91A" w:rsidR="00777527" w:rsidRDefault="00777527" w:rsidP="00E05F27">
      <w:pPr>
        <w:pStyle w:val="Heading2"/>
        <w:spacing w:before="0" w:after="240"/>
        <w:jc w:val="both"/>
        <w:rPr>
          <w:rFonts w:ascii="Times New Roman" w:hAnsi="Times New Roman"/>
        </w:rPr>
      </w:pPr>
      <w:r>
        <w:rPr>
          <w:rFonts w:ascii="Times New Roman" w:hAnsi="Times New Roman"/>
        </w:rPr>
        <w:t>SECTION 1</w:t>
      </w:r>
      <w:ins w:id="1091" w:author="Sarah Buxton" w:date="2026-05-06T12:54:00Z">
        <w:r w:rsidR="00001058">
          <w:rPr>
            <w:rFonts w:ascii="Times New Roman" w:hAnsi="Times New Roman"/>
          </w:rPr>
          <w:t>4</w:t>
        </w:r>
      </w:ins>
      <w:del w:id="1092" w:author="Sarah Buxton" w:date="2026-05-06T12:54:00Z">
        <w:r w:rsidDel="00001058">
          <w:rPr>
            <w:rFonts w:ascii="Times New Roman" w:hAnsi="Times New Roman"/>
          </w:rPr>
          <w:delText>1</w:delText>
        </w:r>
      </w:del>
      <w:r>
        <w:rPr>
          <w:rFonts w:ascii="Times New Roman" w:hAnsi="Times New Roman"/>
        </w:rPr>
        <w:t>: INTEGRATION</w:t>
      </w:r>
    </w:p>
    <w:p w14:paraId="7B57A378" w14:textId="4A806B00" w:rsidR="00D9543C" w:rsidRDefault="00777527" w:rsidP="00E05F27">
      <w:pPr>
        <w:widowControl/>
        <w:tabs>
          <w:tab w:val="left" w:pos="-1440"/>
        </w:tabs>
        <w:spacing w:after="240"/>
        <w:jc w:val="both"/>
      </w:pPr>
      <w:r>
        <w:t xml:space="preserve">This Agreement represents the entire Agreement of the parties with respect to the subject matter hereof, and all agreements entered into prior hereto with respect to the subject matter hereof are revoked and superseded by this Agreement, </w:t>
      </w:r>
      <w:ins w:id="1093" w:author="David W. Rugh" w:date="2026-02-26T15:55:00Z">
        <w:r w:rsidR="00704E10">
          <w:t xml:space="preserve">except for Colchester’s capital buy-in membership payment that was made pursuant to the parties’ 2020-2026 Agreement, </w:t>
        </w:r>
      </w:ins>
      <w:r>
        <w:t>and no representation, warranties, inducements or oral agreements have been made by any of the parties except as expressly set forth herein.</w:t>
      </w:r>
      <w:moveFromRangeStart w:id="1094" w:author="Sarah Buxton" w:date="2026-05-06T12:55:00Z" w:name="move228964547"/>
      <w:moveFrom w:id="1095" w:author="Sarah Buxton" w:date="2026-05-06T12:55:00Z">
        <w:r w:rsidR="000F7DAB" w:rsidDel="00001058">
          <w:t xml:space="preserve"> </w:t>
        </w:r>
        <w:r w:rsidDel="00001058">
          <w:t xml:space="preserve">This Agreement may not be changed, modified or rescinded except in </w:t>
        </w:r>
        <w:r w:rsidDel="00001058">
          <w:lastRenderedPageBreak/>
          <w:t>writing, signed by all parties, hereto, and any attempt at oral modification of this Agreement shall be void and of no effect.</w:t>
        </w:r>
      </w:moveFrom>
      <w:moveFromRangeEnd w:id="1094"/>
    </w:p>
    <w:p w14:paraId="3E56D9E9" w14:textId="38F65EA0" w:rsidR="00067F70" w:rsidRDefault="00067F70" w:rsidP="00E05F27">
      <w:pPr>
        <w:pStyle w:val="Heading2"/>
        <w:spacing w:before="0" w:after="240"/>
        <w:jc w:val="both"/>
        <w:rPr>
          <w:ins w:id="1096" w:author="Sarah Buxton" w:date="2026-05-01T16:40:00Z"/>
          <w:rFonts w:ascii="Times New Roman" w:hAnsi="Times New Roman"/>
        </w:rPr>
      </w:pPr>
      <w:ins w:id="1097" w:author="Sarah Buxton" w:date="2026-05-01T16:40:00Z">
        <w:r>
          <w:rPr>
            <w:rFonts w:ascii="Times New Roman" w:hAnsi="Times New Roman"/>
          </w:rPr>
          <w:t xml:space="preserve">SECTION </w:t>
        </w:r>
      </w:ins>
      <w:ins w:id="1098" w:author="Sarah Buxton" w:date="2026-05-06T12:56:00Z">
        <w:r w:rsidR="00001058">
          <w:rPr>
            <w:rFonts w:ascii="Times New Roman" w:hAnsi="Times New Roman"/>
          </w:rPr>
          <w:t>15</w:t>
        </w:r>
      </w:ins>
      <w:ins w:id="1099" w:author="Sarah Buxton" w:date="2026-05-01T16:40:00Z">
        <w:r>
          <w:rPr>
            <w:rFonts w:ascii="Times New Roman" w:hAnsi="Times New Roman"/>
          </w:rPr>
          <w:t>: AMENDMENT</w:t>
        </w:r>
      </w:ins>
    </w:p>
    <w:p w14:paraId="5A8DBC4B" w14:textId="735D2422" w:rsidR="00067F70" w:rsidRDefault="00001058" w:rsidP="00E05F27">
      <w:pPr>
        <w:tabs>
          <w:tab w:val="left" w:pos="-1440"/>
        </w:tabs>
        <w:spacing w:after="240"/>
        <w:jc w:val="both"/>
        <w:rPr>
          <w:moveTo w:id="1100" w:author="Sarah Buxton" w:date="2026-05-01T16:40:00Z"/>
        </w:rPr>
      </w:pPr>
      <w:moveToRangeStart w:id="1101" w:author="Sarah Buxton" w:date="2026-05-06T12:55:00Z" w:name="move228964547"/>
      <w:moveTo w:id="1102" w:author="Sarah Buxton" w:date="2026-05-06T12:55:00Z">
        <w:del w:id="1103" w:author="Sarah Buxton" w:date="2026-05-06T12:55:00Z">
          <w:r w:rsidDel="00001058">
            <w:delText xml:space="preserve"> </w:delText>
          </w:r>
        </w:del>
        <w:r>
          <w:t>This Agreement may not be changed, modified or rescinded except in writing, signed by all parties, hereto, and any attempt at oral modification of this Agreement shall be void and of no effect.</w:t>
        </w:r>
      </w:moveTo>
      <w:moveToRangeStart w:id="1104" w:author="Sarah Buxton" w:date="2026-05-01T16:40:00Z" w:name="move228546037"/>
      <w:moveToRangeEnd w:id="1101"/>
      <w:moveTo w:id="1105" w:author="Sarah Buxton" w:date="2026-05-01T16:40:00Z">
        <w:del w:id="1106" w:author="Sarah Buxton" w:date="2026-05-06T12:55:00Z">
          <w:r w:rsidR="00067F70" w:rsidDel="00001058">
            <w:delText xml:space="preserve">This Agreement may be amended by mutual agreement for any changed service types beyond fixed route, commuter route, and the ADA paratransit service currently provided. </w:delText>
          </w:r>
        </w:del>
      </w:moveTo>
    </w:p>
    <w:moveToRangeEnd w:id="1104"/>
    <w:p w14:paraId="51E4219E" w14:textId="77777777" w:rsidR="00067F70" w:rsidRPr="00067F70" w:rsidRDefault="00067F70" w:rsidP="00E05F27">
      <w:pPr>
        <w:spacing w:after="240"/>
        <w:jc w:val="both"/>
        <w:rPr>
          <w:ins w:id="1107" w:author="Sarah Buxton" w:date="2026-05-01T16:40:00Z"/>
        </w:rPr>
      </w:pPr>
    </w:p>
    <w:p w14:paraId="62FDB6AC" w14:textId="78EED72E" w:rsidR="00777527" w:rsidRDefault="00777527" w:rsidP="00E05F27">
      <w:pPr>
        <w:pStyle w:val="Heading2"/>
        <w:spacing w:before="0" w:after="240"/>
        <w:jc w:val="both"/>
        <w:rPr>
          <w:rFonts w:ascii="Times New Roman" w:hAnsi="Times New Roman"/>
        </w:rPr>
      </w:pPr>
      <w:r>
        <w:rPr>
          <w:rFonts w:ascii="Times New Roman" w:hAnsi="Times New Roman"/>
        </w:rPr>
        <w:t>SECTION 1</w:t>
      </w:r>
      <w:ins w:id="1108" w:author="Sarah Buxton" w:date="2026-05-06T13:12:00Z">
        <w:r w:rsidR="00847641">
          <w:rPr>
            <w:rFonts w:ascii="Times New Roman" w:hAnsi="Times New Roman"/>
          </w:rPr>
          <w:t>6</w:t>
        </w:r>
      </w:ins>
      <w:del w:id="1109" w:author="Sarah Buxton" w:date="2026-05-06T13:12:00Z">
        <w:r w:rsidDel="00847641">
          <w:rPr>
            <w:rFonts w:ascii="Times New Roman" w:hAnsi="Times New Roman"/>
          </w:rPr>
          <w:delText>2</w:delText>
        </w:r>
      </w:del>
      <w:r>
        <w:rPr>
          <w:rFonts w:ascii="Times New Roman" w:hAnsi="Times New Roman"/>
        </w:rPr>
        <w:t>: ATTORNEY’S FEES</w:t>
      </w:r>
    </w:p>
    <w:p w14:paraId="1B65D505" w14:textId="35319561" w:rsidR="00D9543C" w:rsidRDefault="00777527" w:rsidP="00E05F27">
      <w:pPr>
        <w:widowControl/>
        <w:tabs>
          <w:tab w:val="left" w:pos="-1440"/>
        </w:tabs>
        <w:spacing w:after="240"/>
        <w:jc w:val="both"/>
      </w:pPr>
      <w:r>
        <w:t>In the event suit is brought or an attorney is retained by any party to this Agreement to enforce the terms of this Agreement or to collect any monies due hereunder, or to collect money damages for breach hereof, the prevailing party shall be entitled to recover, in addition to any other remedy, reimbursement for reasonable attorneys’ fees, court costs, costs of investigation and other related expenses incurred in connection therewith.</w:t>
      </w:r>
    </w:p>
    <w:p w14:paraId="0850725C" w14:textId="3076C3DE" w:rsidR="00777527" w:rsidRDefault="00777527" w:rsidP="00E05F27">
      <w:pPr>
        <w:pStyle w:val="Heading2"/>
        <w:spacing w:before="0" w:after="240"/>
        <w:jc w:val="both"/>
        <w:rPr>
          <w:rFonts w:ascii="Times New Roman" w:hAnsi="Times New Roman"/>
        </w:rPr>
      </w:pPr>
      <w:r>
        <w:rPr>
          <w:rFonts w:ascii="Times New Roman" w:hAnsi="Times New Roman"/>
        </w:rPr>
        <w:t>SECTION 1</w:t>
      </w:r>
      <w:ins w:id="1110" w:author="Sarah Buxton" w:date="2026-05-06T13:12:00Z">
        <w:r w:rsidR="00847641">
          <w:rPr>
            <w:rFonts w:ascii="Times New Roman" w:hAnsi="Times New Roman"/>
          </w:rPr>
          <w:t>7</w:t>
        </w:r>
      </w:ins>
      <w:del w:id="1111" w:author="Sarah Buxton" w:date="2026-05-06T13:12:00Z">
        <w:r w:rsidDel="00847641">
          <w:rPr>
            <w:rFonts w:ascii="Times New Roman" w:hAnsi="Times New Roman"/>
          </w:rPr>
          <w:delText>3</w:delText>
        </w:r>
      </w:del>
      <w:r>
        <w:rPr>
          <w:rFonts w:ascii="Times New Roman" w:hAnsi="Times New Roman"/>
        </w:rPr>
        <w:t>: SEVERABILITY</w:t>
      </w:r>
    </w:p>
    <w:p w14:paraId="2A93FB90" w14:textId="5D40555D" w:rsidR="00D9543C" w:rsidRDefault="00777527" w:rsidP="00E05F27">
      <w:pPr>
        <w:widowControl/>
        <w:tabs>
          <w:tab w:val="left" w:pos="-1440"/>
        </w:tabs>
        <w:spacing w:after="240"/>
        <w:jc w:val="both"/>
      </w:pPr>
      <w:r>
        <w:t>If any provision of this Agreement is declared void or unenforceable, such provision shall be deemed severed from this Agreement and the balance of the Agreement shall otherwise remain in full force and effect.</w:t>
      </w:r>
    </w:p>
    <w:p w14:paraId="5C6FCCE1" w14:textId="4B69D4AA" w:rsidR="00777527" w:rsidRDefault="00777527" w:rsidP="00E05F27">
      <w:pPr>
        <w:pStyle w:val="Heading2"/>
        <w:spacing w:before="0" w:after="240"/>
        <w:jc w:val="both"/>
        <w:rPr>
          <w:rFonts w:ascii="Times New Roman" w:hAnsi="Times New Roman"/>
        </w:rPr>
      </w:pPr>
      <w:r>
        <w:rPr>
          <w:rFonts w:ascii="Times New Roman" w:hAnsi="Times New Roman"/>
        </w:rPr>
        <w:t>SECTION 1</w:t>
      </w:r>
      <w:ins w:id="1112" w:author="Sarah Buxton" w:date="2026-05-06T13:12:00Z">
        <w:r w:rsidR="00847641">
          <w:rPr>
            <w:rFonts w:ascii="Times New Roman" w:hAnsi="Times New Roman"/>
          </w:rPr>
          <w:t>8</w:t>
        </w:r>
      </w:ins>
      <w:del w:id="1113" w:author="Sarah Buxton" w:date="2026-05-06T13:12:00Z">
        <w:r w:rsidDel="00847641">
          <w:rPr>
            <w:rFonts w:ascii="Times New Roman" w:hAnsi="Times New Roman"/>
          </w:rPr>
          <w:delText>4</w:delText>
        </w:r>
      </w:del>
      <w:r>
        <w:rPr>
          <w:rFonts w:ascii="Times New Roman" w:hAnsi="Times New Roman"/>
        </w:rPr>
        <w:t>: WAIVER</w:t>
      </w:r>
      <w:r>
        <w:rPr>
          <w:rFonts w:ascii="Times New Roman" w:hAnsi="Times New Roman"/>
          <w:u w:val="single"/>
        </w:rPr>
        <w:t xml:space="preserve"> </w:t>
      </w:r>
    </w:p>
    <w:p w14:paraId="4813BCB6" w14:textId="77777777" w:rsidR="00777527" w:rsidDel="00D9543C" w:rsidRDefault="00777527" w:rsidP="00E05F27">
      <w:pPr>
        <w:widowControl/>
        <w:tabs>
          <w:tab w:val="left" w:pos="-1440"/>
        </w:tabs>
        <w:spacing w:after="240"/>
        <w:jc w:val="both"/>
        <w:rPr>
          <w:del w:id="1114" w:author="Sarah Buxton" w:date="2026-05-06T11:57:00Z"/>
        </w:rPr>
      </w:pPr>
      <w:r>
        <w:t>The failure of either party to insist upon the strict compliance with any of the terms, covenants, or conditions herein shall not be deemed a waiver of any such terms, covenants, or conditions, nor shall any waiver or relinquishment of any such right or power hereunder at any time be deemed a waiver or relinquishment of any such right or power at any other time.</w:t>
      </w:r>
    </w:p>
    <w:p w14:paraId="383B7E50" w14:textId="77777777" w:rsidR="00880207" w:rsidRDefault="00880207" w:rsidP="00E05F27">
      <w:pPr>
        <w:widowControl/>
        <w:tabs>
          <w:tab w:val="left" w:pos="-1440"/>
        </w:tabs>
        <w:spacing w:after="240"/>
        <w:jc w:val="both"/>
      </w:pPr>
    </w:p>
    <w:p w14:paraId="5D69A7FD" w14:textId="1AF4EC49" w:rsidR="00880207" w:rsidRPr="00524A77" w:rsidDel="00D9543C" w:rsidRDefault="00880207" w:rsidP="00E05F27">
      <w:pPr>
        <w:widowControl/>
        <w:tabs>
          <w:tab w:val="left" w:pos="-1440"/>
        </w:tabs>
        <w:spacing w:after="240"/>
        <w:jc w:val="both"/>
        <w:rPr>
          <w:del w:id="1115" w:author="Sarah Buxton" w:date="2026-05-06T11:57:00Z"/>
          <w:b/>
          <w:bCs/>
          <w:i/>
          <w:iCs/>
        </w:rPr>
      </w:pPr>
      <w:r w:rsidRPr="00524A77">
        <w:rPr>
          <w:b/>
          <w:bCs/>
          <w:i/>
          <w:iCs/>
        </w:rPr>
        <w:t>SECTION 1</w:t>
      </w:r>
      <w:ins w:id="1116" w:author="Sarah Buxton" w:date="2026-05-06T13:12:00Z">
        <w:r w:rsidR="00847641">
          <w:rPr>
            <w:b/>
            <w:bCs/>
            <w:i/>
            <w:iCs/>
          </w:rPr>
          <w:t>9</w:t>
        </w:r>
      </w:ins>
      <w:del w:id="1117" w:author="Sarah Buxton" w:date="2026-05-06T13:12:00Z">
        <w:r w:rsidRPr="00524A77" w:rsidDel="00847641">
          <w:rPr>
            <w:b/>
            <w:bCs/>
            <w:i/>
            <w:iCs/>
          </w:rPr>
          <w:delText>5</w:delText>
        </w:r>
      </w:del>
      <w:r w:rsidRPr="00524A77">
        <w:rPr>
          <w:b/>
          <w:bCs/>
          <w:i/>
          <w:iCs/>
        </w:rPr>
        <w:t>: APPLICABLE LAW</w:t>
      </w:r>
    </w:p>
    <w:p w14:paraId="395E8873" w14:textId="77777777" w:rsidR="00880207" w:rsidRDefault="00880207" w:rsidP="00E05F27">
      <w:pPr>
        <w:widowControl/>
        <w:tabs>
          <w:tab w:val="left" w:pos="-1440"/>
        </w:tabs>
        <w:spacing w:after="240"/>
        <w:jc w:val="both"/>
      </w:pPr>
    </w:p>
    <w:p w14:paraId="7AA5810F" w14:textId="6869D54A" w:rsidR="00880207" w:rsidRPr="00E05F27" w:rsidRDefault="00880207" w:rsidP="00E05F27">
      <w:pPr>
        <w:widowControl/>
        <w:tabs>
          <w:tab w:val="left" w:pos="-1440"/>
        </w:tabs>
        <w:spacing w:after="240"/>
        <w:jc w:val="both"/>
      </w:pPr>
      <w:r w:rsidRPr="00E05F27">
        <w:t>This agreement shall be governed by the laws of the State of Vermont</w:t>
      </w:r>
      <w:ins w:id="1118" w:author="Sarah Buxton" w:date="2026-05-06T12:58:00Z">
        <w:r w:rsidR="00001058">
          <w:t>, without regard to its conflict-of-law principles</w:t>
        </w:r>
      </w:ins>
      <w:r w:rsidRPr="00E05F27">
        <w:t>.</w:t>
      </w:r>
    </w:p>
    <w:p w14:paraId="3A55221F" w14:textId="7289D730" w:rsidR="00777527" w:rsidRDefault="00777527" w:rsidP="00E05F27">
      <w:pPr>
        <w:pStyle w:val="Heading2"/>
        <w:spacing w:before="0" w:after="240"/>
        <w:jc w:val="both"/>
        <w:rPr>
          <w:rFonts w:ascii="Times New Roman" w:hAnsi="Times New Roman"/>
        </w:rPr>
      </w:pPr>
      <w:r>
        <w:rPr>
          <w:rFonts w:ascii="Times New Roman" w:hAnsi="Times New Roman"/>
        </w:rPr>
        <w:t xml:space="preserve">SECTION </w:t>
      </w:r>
      <w:ins w:id="1119" w:author="Sarah Buxton" w:date="2026-05-06T13:12:00Z">
        <w:r w:rsidR="00847641">
          <w:rPr>
            <w:rFonts w:ascii="Times New Roman" w:hAnsi="Times New Roman"/>
          </w:rPr>
          <w:t>20</w:t>
        </w:r>
      </w:ins>
      <w:del w:id="1120" w:author="Sarah Buxton" w:date="2026-05-06T13:12:00Z">
        <w:r w:rsidDel="00847641">
          <w:rPr>
            <w:rFonts w:ascii="Times New Roman" w:hAnsi="Times New Roman"/>
          </w:rPr>
          <w:delText>16</w:delText>
        </w:r>
      </w:del>
      <w:r>
        <w:rPr>
          <w:rFonts w:ascii="Times New Roman" w:hAnsi="Times New Roman"/>
        </w:rPr>
        <w:t>: REMEDIES CUMULATIVE</w:t>
      </w:r>
    </w:p>
    <w:p w14:paraId="6F0ADAE5" w14:textId="77777777" w:rsidR="00777527" w:rsidDel="00D9543C" w:rsidRDefault="00777527" w:rsidP="00E05F27">
      <w:pPr>
        <w:widowControl/>
        <w:tabs>
          <w:tab w:val="left" w:pos="-1440"/>
        </w:tabs>
        <w:spacing w:after="240"/>
        <w:jc w:val="both"/>
        <w:rPr>
          <w:del w:id="1121" w:author="Sarah Buxton" w:date="2026-05-06T11:57:00Z"/>
        </w:rPr>
      </w:pPr>
      <w:r>
        <w:t>The rights and remedies herein are cumulative and not exclusive of other rights and remedies which may be granted or provided by law.</w:t>
      </w:r>
    </w:p>
    <w:p w14:paraId="0E7C8904" w14:textId="77777777" w:rsidR="00777527" w:rsidRDefault="00777527" w:rsidP="00E05F27">
      <w:pPr>
        <w:widowControl/>
        <w:tabs>
          <w:tab w:val="left" w:pos="-1440"/>
        </w:tabs>
        <w:spacing w:after="240"/>
        <w:jc w:val="both"/>
      </w:pPr>
    </w:p>
    <w:p w14:paraId="5AA121D0" w14:textId="77777777" w:rsidR="00777527" w:rsidDel="00D9543C" w:rsidRDefault="00777527" w:rsidP="00E05F27">
      <w:pPr>
        <w:widowControl/>
        <w:tabs>
          <w:tab w:val="left" w:pos="-1440"/>
        </w:tabs>
        <w:spacing w:after="240"/>
        <w:jc w:val="both"/>
        <w:rPr>
          <w:del w:id="1122" w:author="Sarah Buxton" w:date="2026-05-06T11:57:00Z"/>
        </w:rPr>
      </w:pPr>
      <w:r w:rsidRPr="003553D5">
        <w:rPr>
          <w:b/>
        </w:rPr>
        <w:lastRenderedPageBreak/>
        <w:t>IN WITNESS WHEREOF</w:t>
      </w:r>
      <w:r>
        <w:t>, the parties have executed this Agreement, as of the date first written above.</w:t>
      </w:r>
    </w:p>
    <w:p w14:paraId="729B0DB7" w14:textId="77777777" w:rsidR="00777527" w:rsidRDefault="00777527" w:rsidP="00E05F27">
      <w:pPr>
        <w:widowControl/>
        <w:tabs>
          <w:tab w:val="left" w:pos="-1440"/>
        </w:tabs>
        <w:spacing w:after="240"/>
        <w:jc w:val="both"/>
      </w:pPr>
    </w:p>
    <w:p w14:paraId="416A0790" w14:textId="77777777" w:rsidR="00777527" w:rsidRDefault="00777527" w:rsidP="00E05F27">
      <w:pPr>
        <w:widowControl/>
        <w:tabs>
          <w:tab w:val="left" w:pos="-1440"/>
        </w:tabs>
        <w:spacing w:after="240"/>
        <w:jc w:val="both"/>
      </w:pPr>
    </w:p>
    <w:p w14:paraId="1BB0F050" w14:textId="77777777" w:rsidR="00777527" w:rsidDel="00D9543C" w:rsidRDefault="00B55EC9" w:rsidP="00E05F27">
      <w:pPr>
        <w:widowControl/>
        <w:tabs>
          <w:tab w:val="left" w:pos="-1440"/>
        </w:tabs>
        <w:spacing w:after="240"/>
        <w:jc w:val="both"/>
        <w:rPr>
          <w:del w:id="1123" w:author="Sarah Buxton" w:date="2026-05-06T11:57:00Z"/>
          <w:b/>
        </w:rPr>
      </w:pPr>
      <w:r>
        <w:rPr>
          <w:b/>
        </w:rPr>
        <w:t>Green Mountain Transit</w:t>
      </w:r>
      <w:r w:rsidR="00777527">
        <w:rPr>
          <w:b/>
        </w:rPr>
        <w:t xml:space="preserve"> </w:t>
      </w:r>
      <w:r w:rsidR="00777527">
        <w:rPr>
          <w:b/>
        </w:rPr>
        <w:tab/>
      </w:r>
      <w:r w:rsidR="00777527">
        <w:rPr>
          <w:b/>
        </w:rPr>
        <w:tab/>
      </w:r>
      <w:r w:rsidR="00777527">
        <w:rPr>
          <w:b/>
        </w:rPr>
        <w:tab/>
      </w:r>
      <w:r w:rsidR="00777527">
        <w:rPr>
          <w:b/>
        </w:rPr>
        <w:tab/>
      </w:r>
      <w:r w:rsidR="00777527">
        <w:rPr>
          <w:b/>
        </w:rPr>
        <w:tab/>
        <w:t>Town of Colchester</w:t>
      </w:r>
    </w:p>
    <w:p w14:paraId="6DFFEE19" w14:textId="77777777" w:rsidR="00777527" w:rsidDel="00D9543C" w:rsidRDefault="00777527" w:rsidP="00E05F27">
      <w:pPr>
        <w:widowControl/>
        <w:tabs>
          <w:tab w:val="left" w:pos="-1440"/>
        </w:tabs>
        <w:spacing w:after="240"/>
        <w:jc w:val="both"/>
        <w:rPr>
          <w:del w:id="1124" w:author="Sarah Buxton" w:date="2026-05-06T11:57:00Z"/>
        </w:rPr>
      </w:pPr>
      <w:r>
        <w:rPr>
          <w:b/>
        </w:rPr>
        <w:tab/>
      </w:r>
      <w:r>
        <w:rPr>
          <w:b/>
        </w:rPr>
        <w:tab/>
      </w:r>
    </w:p>
    <w:p w14:paraId="0E5E2866" w14:textId="77777777" w:rsidR="00777527" w:rsidRDefault="00777527" w:rsidP="00E05F27">
      <w:pPr>
        <w:widowControl/>
        <w:tabs>
          <w:tab w:val="left" w:pos="-1440"/>
        </w:tabs>
        <w:spacing w:after="240"/>
        <w:jc w:val="both"/>
      </w:pPr>
    </w:p>
    <w:p w14:paraId="4D409983" w14:textId="77777777" w:rsidR="00777527" w:rsidRDefault="00777527" w:rsidP="00E05F27">
      <w:pPr>
        <w:widowControl/>
        <w:tabs>
          <w:tab w:val="left" w:pos="-1440"/>
        </w:tabs>
        <w:spacing w:after="240"/>
        <w:jc w:val="both"/>
      </w:pPr>
    </w:p>
    <w:p w14:paraId="424E02DE" w14:textId="77777777" w:rsidR="00777527" w:rsidRDefault="00777527" w:rsidP="00E05F27">
      <w:pPr>
        <w:widowControl/>
        <w:tabs>
          <w:tab w:val="left" w:pos="-1440"/>
        </w:tabs>
        <w:spacing w:after="240"/>
        <w:jc w:val="both"/>
        <w:rPr>
          <w:u w:val="single"/>
        </w:rPr>
      </w:pPr>
      <w:r>
        <w:t>By:</w:t>
      </w:r>
      <w:r>
        <w:tab/>
      </w:r>
      <w:r>
        <w:rPr>
          <w:u w:val="single"/>
        </w:rPr>
        <w:tab/>
      </w:r>
      <w:r>
        <w:rPr>
          <w:u w:val="single"/>
        </w:rPr>
        <w:tab/>
      </w:r>
      <w:r>
        <w:rPr>
          <w:u w:val="single"/>
        </w:rPr>
        <w:tab/>
      </w:r>
      <w:r>
        <w:rPr>
          <w:u w:val="single"/>
        </w:rPr>
        <w:tab/>
      </w:r>
      <w:r>
        <w:rPr>
          <w:u w:val="single"/>
        </w:rPr>
        <w:tab/>
      </w:r>
      <w:r>
        <w:tab/>
        <w:t>By:</w:t>
      </w:r>
      <w:r>
        <w:tab/>
      </w:r>
      <w:r>
        <w:rPr>
          <w:u w:val="single"/>
        </w:rPr>
        <w:tab/>
      </w:r>
      <w:r>
        <w:rPr>
          <w:u w:val="single"/>
        </w:rPr>
        <w:tab/>
      </w:r>
      <w:r>
        <w:rPr>
          <w:u w:val="single"/>
        </w:rPr>
        <w:tab/>
      </w:r>
      <w:r>
        <w:rPr>
          <w:u w:val="single"/>
        </w:rPr>
        <w:tab/>
      </w:r>
    </w:p>
    <w:p w14:paraId="45D0D50A" w14:textId="77777777" w:rsidR="00777527" w:rsidRDefault="00777527" w:rsidP="00847641">
      <w:pPr>
        <w:widowControl/>
        <w:tabs>
          <w:tab w:val="left" w:pos="-1440"/>
        </w:tabs>
        <w:jc w:val="both"/>
      </w:pPr>
      <w:r>
        <w:tab/>
      </w:r>
      <w:ins w:id="1125" w:author="Aaron Frank" w:date="2026-02-11T15:12:00Z">
        <w:r w:rsidR="00206E4C">
          <w:t>Clayton Clark</w:t>
        </w:r>
        <w:r w:rsidR="00206E4C">
          <w:tab/>
        </w:r>
      </w:ins>
      <w:r>
        <w:t xml:space="preserve"> </w:t>
      </w:r>
      <w:r>
        <w:tab/>
      </w:r>
      <w:r>
        <w:tab/>
      </w:r>
      <w:r>
        <w:tab/>
      </w:r>
      <w:r>
        <w:tab/>
      </w:r>
      <w:r>
        <w:tab/>
      </w:r>
      <w:r w:rsidR="00F41565">
        <w:t>Aaron Frank</w:t>
      </w:r>
    </w:p>
    <w:p w14:paraId="7789CB07" w14:textId="77777777" w:rsidR="00777527" w:rsidRDefault="00777527" w:rsidP="00847641">
      <w:pPr>
        <w:widowControl/>
        <w:tabs>
          <w:tab w:val="left" w:pos="-1440"/>
        </w:tabs>
        <w:jc w:val="both"/>
      </w:pPr>
      <w:r>
        <w:tab/>
        <w:t xml:space="preserve">General Manager </w:t>
      </w:r>
      <w:r>
        <w:tab/>
      </w:r>
      <w:r>
        <w:tab/>
      </w:r>
      <w:r>
        <w:tab/>
      </w:r>
      <w:r>
        <w:tab/>
      </w:r>
      <w:r>
        <w:tab/>
        <w:t xml:space="preserve">Town Manager </w:t>
      </w:r>
    </w:p>
    <w:sectPr w:rsidR="00777527">
      <w:footerReference w:type="even" r:id="rId8"/>
      <w:footerReference w:type="default" r:id="rId9"/>
      <w:endnotePr>
        <w:numFmt w:val="decimal"/>
      </w:endnotePr>
      <w:pgSz w:w="12240" w:h="15840"/>
      <w:pgMar w:top="1440" w:right="1440" w:bottom="117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A280" w14:textId="77777777" w:rsidR="005A6457" w:rsidRDefault="005A6457">
      <w:r>
        <w:separator/>
      </w:r>
    </w:p>
  </w:endnote>
  <w:endnote w:type="continuationSeparator" w:id="0">
    <w:p w14:paraId="3F1E1451" w14:textId="77777777" w:rsidR="005A6457" w:rsidRDefault="005A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34AB" w14:textId="77777777" w:rsidR="00777527" w:rsidRDefault="007775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7A5B7C" w14:textId="77777777" w:rsidR="00777527" w:rsidRDefault="0077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4AA1" w14:textId="40B38403" w:rsidR="00777527" w:rsidRDefault="007775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1B22">
      <w:rPr>
        <w:rStyle w:val="PageNumber"/>
        <w:noProof/>
      </w:rPr>
      <w:t>1</w:t>
    </w:r>
    <w:r>
      <w:rPr>
        <w:rStyle w:val="PageNumber"/>
      </w:rPr>
      <w:fldChar w:fldCharType="end"/>
    </w:r>
  </w:p>
  <w:p w14:paraId="06E4EAB8" w14:textId="77777777" w:rsidR="00777527" w:rsidRDefault="00777527" w:rsidP="001E49A8">
    <w:pPr>
      <w:pStyle w:val="Footer"/>
      <w:jc w:val="both"/>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0C04" w14:textId="77777777" w:rsidR="005A6457" w:rsidRDefault="005A6457">
      <w:pPr>
        <w:rPr>
          <w:noProof/>
        </w:rPr>
      </w:pPr>
      <w:r>
        <w:rPr>
          <w:noProof/>
        </w:rPr>
        <w:separator/>
      </w:r>
    </w:p>
  </w:footnote>
  <w:footnote w:type="continuationSeparator" w:id="0">
    <w:p w14:paraId="10A1C05F" w14:textId="77777777" w:rsidR="005A6457" w:rsidRDefault="005A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4C1"/>
    <w:multiLevelType w:val="singleLevel"/>
    <w:tmpl w:val="11B0CD3E"/>
    <w:lvl w:ilvl="0">
      <w:start w:val="1"/>
      <w:numFmt w:val="lowerLetter"/>
      <w:lvlText w:val="%1."/>
      <w:lvlJc w:val="left"/>
      <w:pPr>
        <w:tabs>
          <w:tab w:val="num" w:pos="360"/>
        </w:tabs>
        <w:ind w:left="360" w:hanging="360"/>
      </w:pPr>
      <w:rPr>
        <w:rFonts w:hint="default"/>
        <w:b w:val="0"/>
        <w:bCs w:val="0"/>
      </w:rPr>
    </w:lvl>
  </w:abstractNum>
  <w:abstractNum w:abstractNumId="1" w15:restartNumberingAfterBreak="0">
    <w:nsid w:val="00950013"/>
    <w:multiLevelType w:val="multilevel"/>
    <w:tmpl w:val="F738E67E"/>
    <w:styleLink w:val="Style2"/>
    <w:lvl w:ilvl="0">
      <w:start w:val="1"/>
      <w:numFmt w:val="lowerLetter"/>
      <w:lvlText w:val="%1."/>
      <w:lvlJc w:val="right"/>
      <w:pPr>
        <w:ind w:left="720" w:hanging="360"/>
      </w:pPr>
      <w:rPr>
        <w:rFonts w:ascii="Garamond" w:hAnsi="Garamond" w:hint="default"/>
        <w:b w:val="0"/>
        <w:i w:val="0"/>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A543F"/>
    <w:multiLevelType w:val="multilevel"/>
    <w:tmpl w:val="69B02596"/>
    <w:lvl w:ilvl="0">
      <w:start w:val="2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E63106"/>
    <w:multiLevelType w:val="hybridMultilevel"/>
    <w:tmpl w:val="F738E67E"/>
    <w:lvl w:ilvl="0" w:tplc="9EC461EA">
      <w:start w:val="1"/>
      <w:numFmt w:val="lowerLetter"/>
      <w:lvlText w:val="%1."/>
      <w:lvlJc w:val="right"/>
      <w:pPr>
        <w:ind w:left="720" w:hanging="360"/>
      </w:pPr>
      <w:rPr>
        <w:rFonts w:ascii="Garamond" w:hAnsi="Garamond"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F7020"/>
    <w:multiLevelType w:val="multilevel"/>
    <w:tmpl w:val="CC4C2A74"/>
    <w:lvl w:ilvl="0">
      <w:start w:val="3"/>
      <w:numFmt w:val="upperRoman"/>
      <w:pStyle w:val="Heading1"/>
      <w:lvlText w:val="%1"/>
      <w:lvlJc w:val="left"/>
      <w:pPr>
        <w:tabs>
          <w:tab w:val="num" w:pos="72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C7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971D58"/>
    <w:multiLevelType w:val="multilevel"/>
    <w:tmpl w:val="CE588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34EBF"/>
    <w:multiLevelType w:val="multilevel"/>
    <w:tmpl w:val="93AEEC96"/>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767E3F"/>
    <w:multiLevelType w:val="singleLevel"/>
    <w:tmpl w:val="006C7DC8"/>
    <w:lvl w:ilvl="0">
      <w:start w:val="1"/>
      <w:numFmt w:val="lowerLetter"/>
      <w:lvlText w:val="%1."/>
      <w:lvlJc w:val="left"/>
      <w:pPr>
        <w:tabs>
          <w:tab w:val="num" w:pos="1080"/>
        </w:tabs>
        <w:ind w:left="1080" w:hanging="360"/>
      </w:pPr>
      <w:rPr>
        <w:rFonts w:hint="default"/>
      </w:rPr>
    </w:lvl>
  </w:abstractNum>
  <w:abstractNum w:abstractNumId="9" w15:restartNumberingAfterBreak="0">
    <w:nsid w:val="24FE64A0"/>
    <w:multiLevelType w:val="multilevel"/>
    <w:tmpl w:val="F738E67E"/>
    <w:numStyleLink w:val="Style2"/>
  </w:abstractNum>
  <w:abstractNum w:abstractNumId="10" w15:restartNumberingAfterBreak="0">
    <w:nsid w:val="250609F0"/>
    <w:multiLevelType w:val="hybridMultilevel"/>
    <w:tmpl w:val="A218EA92"/>
    <w:lvl w:ilvl="0" w:tplc="9EC461EA">
      <w:start w:val="1"/>
      <w:numFmt w:val="lowerLetter"/>
      <w:lvlText w:val="%1."/>
      <w:lvlJc w:val="right"/>
      <w:pPr>
        <w:ind w:left="1080" w:hanging="360"/>
      </w:pPr>
      <w:rPr>
        <w:rFonts w:ascii="Garamond" w:hAnsi="Garamond"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676A4"/>
    <w:multiLevelType w:val="singleLevel"/>
    <w:tmpl w:val="39D06774"/>
    <w:lvl w:ilvl="0">
      <w:start w:val="1"/>
      <w:numFmt w:val="lowerLetter"/>
      <w:lvlText w:val="%1."/>
      <w:lvlJc w:val="left"/>
      <w:pPr>
        <w:tabs>
          <w:tab w:val="num" w:pos="360"/>
        </w:tabs>
        <w:ind w:left="360" w:hanging="360"/>
      </w:pPr>
      <w:rPr>
        <w:rFonts w:hint="default"/>
      </w:rPr>
    </w:lvl>
  </w:abstractNum>
  <w:abstractNum w:abstractNumId="12" w15:restartNumberingAfterBreak="0">
    <w:nsid w:val="2A3333BE"/>
    <w:multiLevelType w:val="hybridMultilevel"/>
    <w:tmpl w:val="718A4166"/>
    <w:lvl w:ilvl="0" w:tplc="9EC461EA">
      <w:start w:val="1"/>
      <w:numFmt w:val="lowerLetter"/>
      <w:lvlText w:val="%1."/>
      <w:lvlJc w:val="right"/>
      <w:pPr>
        <w:ind w:left="72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25284"/>
    <w:multiLevelType w:val="singleLevel"/>
    <w:tmpl w:val="11B0CD3E"/>
    <w:lvl w:ilvl="0">
      <w:start w:val="1"/>
      <w:numFmt w:val="lowerLetter"/>
      <w:lvlText w:val="%1."/>
      <w:lvlJc w:val="left"/>
      <w:pPr>
        <w:tabs>
          <w:tab w:val="num" w:pos="360"/>
        </w:tabs>
        <w:ind w:left="360" w:hanging="360"/>
      </w:pPr>
      <w:rPr>
        <w:rFonts w:hint="default"/>
        <w:b w:val="0"/>
        <w:bCs w:val="0"/>
      </w:rPr>
    </w:lvl>
  </w:abstractNum>
  <w:abstractNum w:abstractNumId="14" w15:restartNumberingAfterBreak="0">
    <w:nsid w:val="3A2738D9"/>
    <w:multiLevelType w:val="multilevel"/>
    <w:tmpl w:val="E6E80C16"/>
    <w:lvl w:ilvl="0">
      <w:start w:val="1"/>
      <w:numFmt w:val="lowerLetter"/>
      <w:lvlText w:val="%1."/>
      <w:lvlJc w:val="right"/>
      <w:pPr>
        <w:ind w:left="360" w:hanging="360"/>
      </w:pPr>
      <w:rPr>
        <w:rFonts w:ascii="Garamond" w:hAnsi="Garamond"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E56B87"/>
    <w:multiLevelType w:val="hybridMultilevel"/>
    <w:tmpl w:val="3F4214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357FB"/>
    <w:multiLevelType w:val="multilevel"/>
    <w:tmpl w:val="226C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E21D5"/>
    <w:multiLevelType w:val="hybridMultilevel"/>
    <w:tmpl w:val="42F0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12741"/>
    <w:multiLevelType w:val="multilevel"/>
    <w:tmpl w:val="F738E67E"/>
    <w:numStyleLink w:val="Style2"/>
  </w:abstractNum>
  <w:abstractNum w:abstractNumId="19" w15:restartNumberingAfterBreak="0">
    <w:nsid w:val="4D2E2658"/>
    <w:multiLevelType w:val="multilevel"/>
    <w:tmpl w:val="5F7ECD1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D4E774E"/>
    <w:multiLevelType w:val="multilevel"/>
    <w:tmpl w:val="6540C348"/>
    <w:lvl w:ilvl="0">
      <w:start w:val="3"/>
      <w:numFmt w:val="upperRoman"/>
      <w:lvlText w:val="%1"/>
      <w:lvlJc w:val="left"/>
      <w:pPr>
        <w:tabs>
          <w:tab w:val="num" w:pos="72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D7D0875"/>
    <w:multiLevelType w:val="singleLevel"/>
    <w:tmpl w:val="A26EF2E0"/>
    <w:lvl w:ilvl="0">
      <w:start w:val="1"/>
      <w:numFmt w:val="decimal"/>
      <w:lvlText w:val="%1."/>
      <w:lvlJc w:val="right"/>
      <w:pPr>
        <w:ind w:left="360" w:hanging="360"/>
      </w:pPr>
      <w:rPr>
        <w:rFonts w:ascii="Garamond" w:hAnsi="Garamond" w:hint="default"/>
        <w:b w:val="0"/>
        <w:bCs/>
        <w:i w:val="0"/>
        <w:sz w:val="24"/>
      </w:rPr>
    </w:lvl>
  </w:abstractNum>
  <w:abstractNum w:abstractNumId="22" w15:restartNumberingAfterBreak="0">
    <w:nsid w:val="51BD06C1"/>
    <w:multiLevelType w:val="multilevel"/>
    <w:tmpl w:val="B326314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BDB1DB7"/>
    <w:multiLevelType w:val="multilevel"/>
    <w:tmpl w:val="968C1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1F5EFB"/>
    <w:multiLevelType w:val="singleLevel"/>
    <w:tmpl w:val="39D06774"/>
    <w:lvl w:ilvl="0">
      <w:start w:val="1"/>
      <w:numFmt w:val="lowerLetter"/>
      <w:lvlText w:val="%1."/>
      <w:lvlJc w:val="left"/>
      <w:pPr>
        <w:tabs>
          <w:tab w:val="num" w:pos="360"/>
        </w:tabs>
        <w:ind w:left="360" w:hanging="360"/>
      </w:pPr>
      <w:rPr>
        <w:rFonts w:hint="default"/>
      </w:rPr>
    </w:lvl>
  </w:abstractNum>
  <w:abstractNum w:abstractNumId="25" w15:restartNumberingAfterBreak="0">
    <w:nsid w:val="68C47D6F"/>
    <w:multiLevelType w:val="multilevel"/>
    <w:tmpl w:val="83FE0BB8"/>
    <w:lvl w:ilvl="0">
      <w:start w:val="3"/>
      <w:numFmt w:val="upp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8D2528"/>
    <w:multiLevelType w:val="singleLevel"/>
    <w:tmpl w:val="520870F8"/>
    <w:lvl w:ilvl="0">
      <w:start w:val="1"/>
      <w:numFmt w:val="lowerLetter"/>
      <w:lvlText w:val="%1."/>
      <w:lvlJc w:val="left"/>
      <w:pPr>
        <w:tabs>
          <w:tab w:val="num" w:pos="360"/>
        </w:tabs>
        <w:ind w:left="360" w:hanging="360"/>
      </w:pPr>
      <w:rPr>
        <w:rFonts w:hint="default"/>
      </w:rPr>
    </w:lvl>
  </w:abstractNum>
  <w:abstractNum w:abstractNumId="27" w15:restartNumberingAfterBreak="0">
    <w:nsid w:val="6CDE5BEB"/>
    <w:multiLevelType w:val="hybridMultilevel"/>
    <w:tmpl w:val="28A0C8EC"/>
    <w:lvl w:ilvl="0" w:tplc="7E1A45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D6447"/>
    <w:multiLevelType w:val="singleLevel"/>
    <w:tmpl w:val="734822D0"/>
    <w:lvl w:ilvl="0">
      <w:start w:val="1"/>
      <w:numFmt w:val="decimal"/>
      <w:lvlText w:val="%1."/>
      <w:lvlJc w:val="right"/>
      <w:pPr>
        <w:ind w:left="360" w:hanging="360"/>
      </w:pPr>
      <w:rPr>
        <w:rFonts w:ascii="Garamond" w:hAnsi="Garamond" w:hint="default"/>
        <w:b w:val="0"/>
        <w:bCs/>
        <w:i w:val="0"/>
        <w:sz w:val="24"/>
      </w:rPr>
    </w:lvl>
  </w:abstractNum>
  <w:abstractNum w:abstractNumId="29" w15:restartNumberingAfterBreak="0">
    <w:nsid w:val="73C51B4C"/>
    <w:multiLevelType w:val="multilevel"/>
    <w:tmpl w:val="6A62BE5A"/>
    <w:lvl w:ilvl="0">
      <w:start w:val="1"/>
      <w:numFmt w:val="decimal"/>
      <w:lvlText w:val="%1)"/>
      <w:lvlJc w:val="left"/>
      <w:pPr>
        <w:ind w:left="360" w:hanging="360"/>
      </w:pPr>
    </w:lvl>
    <w:lvl w:ilvl="1">
      <w:start w:val="1"/>
      <w:numFmt w:val="lowerLetter"/>
      <w:lvlText w:val="%2."/>
      <w:lvlJc w:val="right"/>
      <w:pPr>
        <w:ind w:left="720" w:hanging="360"/>
      </w:pPr>
      <w:rPr>
        <w:rFonts w:ascii="Garamond" w:hAnsi="Garamond"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0C1A9F"/>
    <w:multiLevelType w:val="multilevel"/>
    <w:tmpl w:val="9E046D14"/>
    <w:lvl w:ilvl="0">
      <w:start w:val="4"/>
      <w:numFmt w:val="upp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E6079A1"/>
    <w:multiLevelType w:val="hybridMultilevel"/>
    <w:tmpl w:val="BA5CF122"/>
    <w:lvl w:ilvl="0" w:tplc="9EC461EA">
      <w:start w:val="1"/>
      <w:numFmt w:val="lowerLetter"/>
      <w:lvlText w:val="%1."/>
      <w:lvlJc w:val="right"/>
      <w:pPr>
        <w:ind w:left="72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977757">
    <w:abstractNumId w:val="2"/>
  </w:num>
  <w:num w:numId="2" w16cid:durableId="1680935506">
    <w:abstractNumId w:val="24"/>
  </w:num>
  <w:num w:numId="3" w16cid:durableId="2133091595">
    <w:abstractNumId w:val="5"/>
  </w:num>
  <w:num w:numId="4" w16cid:durableId="2098671034">
    <w:abstractNumId w:val="26"/>
  </w:num>
  <w:num w:numId="5" w16cid:durableId="1789009882">
    <w:abstractNumId w:val="8"/>
  </w:num>
  <w:num w:numId="6" w16cid:durableId="258686133">
    <w:abstractNumId w:val="7"/>
  </w:num>
  <w:num w:numId="7" w16cid:durableId="472210158">
    <w:abstractNumId w:val="20"/>
  </w:num>
  <w:num w:numId="8" w16cid:durableId="1161965306">
    <w:abstractNumId w:val="25"/>
  </w:num>
  <w:num w:numId="9" w16cid:durableId="98263821">
    <w:abstractNumId w:val="4"/>
  </w:num>
  <w:num w:numId="10" w16cid:durableId="406538079">
    <w:abstractNumId w:val="19"/>
  </w:num>
  <w:num w:numId="11" w16cid:durableId="1930456439">
    <w:abstractNumId w:val="30"/>
  </w:num>
  <w:num w:numId="12" w16cid:durableId="1894465429">
    <w:abstractNumId w:val="22"/>
  </w:num>
  <w:num w:numId="13" w16cid:durableId="527522988">
    <w:abstractNumId w:val="27"/>
  </w:num>
  <w:num w:numId="14" w16cid:durableId="1005716451">
    <w:abstractNumId w:val="15"/>
  </w:num>
  <w:num w:numId="15" w16cid:durableId="635837776">
    <w:abstractNumId w:val="23"/>
  </w:num>
  <w:num w:numId="16" w16cid:durableId="1821464370">
    <w:abstractNumId w:val="16"/>
  </w:num>
  <w:num w:numId="17" w16cid:durableId="1553079998">
    <w:abstractNumId w:val="12"/>
  </w:num>
  <w:num w:numId="18" w16cid:durableId="1869488333">
    <w:abstractNumId w:val="3"/>
  </w:num>
  <w:num w:numId="19" w16cid:durableId="960107383">
    <w:abstractNumId w:val="10"/>
  </w:num>
  <w:num w:numId="20" w16cid:durableId="738985508">
    <w:abstractNumId w:val="14"/>
  </w:num>
  <w:num w:numId="21" w16cid:durableId="1792941094">
    <w:abstractNumId w:val="6"/>
  </w:num>
  <w:num w:numId="22" w16cid:durableId="777139442">
    <w:abstractNumId w:val="31"/>
  </w:num>
  <w:num w:numId="23" w16cid:durableId="845559707">
    <w:abstractNumId w:val="1"/>
  </w:num>
  <w:num w:numId="24" w16cid:durableId="1869290004">
    <w:abstractNumId w:val="18"/>
  </w:num>
  <w:num w:numId="25" w16cid:durableId="170224455">
    <w:abstractNumId w:val="29"/>
  </w:num>
  <w:num w:numId="26" w16cid:durableId="775171346">
    <w:abstractNumId w:val="17"/>
  </w:num>
  <w:num w:numId="27" w16cid:durableId="464474087">
    <w:abstractNumId w:val="9"/>
  </w:num>
  <w:num w:numId="28" w16cid:durableId="406658763">
    <w:abstractNumId w:val="11"/>
  </w:num>
  <w:num w:numId="29" w16cid:durableId="1788815230">
    <w:abstractNumId w:val="21"/>
  </w:num>
  <w:num w:numId="30" w16cid:durableId="93406696">
    <w:abstractNumId w:val="13"/>
  </w:num>
  <w:num w:numId="31" w16cid:durableId="597982825">
    <w:abstractNumId w:val="28"/>
  </w:num>
  <w:num w:numId="32" w16cid:durableId="374397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Buxton">
    <w15:presenceInfo w15:providerId="AD" w15:userId="S::sarah@TarrantGillies.com::b1b69d10-b95b-455d-902c-5b7480bd98c2"/>
  </w15:person>
  <w15:person w15:author="Aaron Frank">
    <w15:presenceInfo w15:providerId="AD" w15:userId="S::afrank@colchestervt.gov::dcba050b-45f7-4000-9831-bb4f99207e2f"/>
  </w15:person>
  <w15:person w15:author="David W. Rugh">
    <w15:presenceInfo w15:providerId="AD" w15:userId="S-1-5-21-3537453509-25746178-3342112100-4655"/>
  </w15:person>
  <w15:person w15:author=" ">
    <w15:presenceInfo w15:providerId="AD" w15:userId="S-1-5-21-2918472849-1467794542-749533442-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E3"/>
    <w:rsid w:val="00001058"/>
    <w:rsid w:val="000209BC"/>
    <w:rsid w:val="0003632C"/>
    <w:rsid w:val="00056526"/>
    <w:rsid w:val="00067F70"/>
    <w:rsid w:val="00076AB1"/>
    <w:rsid w:val="00095F11"/>
    <w:rsid w:val="000B379D"/>
    <w:rsid w:val="000B76B2"/>
    <w:rsid w:val="000C1CB4"/>
    <w:rsid w:val="000C566B"/>
    <w:rsid w:val="000F39F0"/>
    <w:rsid w:val="000F7DAB"/>
    <w:rsid w:val="001018AE"/>
    <w:rsid w:val="00150BC2"/>
    <w:rsid w:val="00163D25"/>
    <w:rsid w:val="0016409D"/>
    <w:rsid w:val="0018741C"/>
    <w:rsid w:val="001A622B"/>
    <w:rsid w:val="001B7C66"/>
    <w:rsid w:val="001C561E"/>
    <w:rsid w:val="001E49A8"/>
    <w:rsid w:val="00201BDC"/>
    <w:rsid w:val="00206BE8"/>
    <w:rsid w:val="00206E4C"/>
    <w:rsid w:val="00217AB4"/>
    <w:rsid w:val="00233256"/>
    <w:rsid w:val="002350DC"/>
    <w:rsid w:val="00243F0C"/>
    <w:rsid w:val="00256EC2"/>
    <w:rsid w:val="0027205B"/>
    <w:rsid w:val="00273F1D"/>
    <w:rsid w:val="00291448"/>
    <w:rsid w:val="002A1230"/>
    <w:rsid w:val="002A4919"/>
    <w:rsid w:val="002D373A"/>
    <w:rsid w:val="002E652A"/>
    <w:rsid w:val="003104B4"/>
    <w:rsid w:val="003344F8"/>
    <w:rsid w:val="0034128A"/>
    <w:rsid w:val="003553D5"/>
    <w:rsid w:val="00355E45"/>
    <w:rsid w:val="00365790"/>
    <w:rsid w:val="003659E3"/>
    <w:rsid w:val="00382D0B"/>
    <w:rsid w:val="003D0C51"/>
    <w:rsid w:val="003F0B49"/>
    <w:rsid w:val="003F3849"/>
    <w:rsid w:val="00410264"/>
    <w:rsid w:val="0041178C"/>
    <w:rsid w:val="00415BD8"/>
    <w:rsid w:val="00440CA1"/>
    <w:rsid w:val="004637D9"/>
    <w:rsid w:val="00473C73"/>
    <w:rsid w:val="00475E2D"/>
    <w:rsid w:val="00482A0F"/>
    <w:rsid w:val="004846C4"/>
    <w:rsid w:val="00496942"/>
    <w:rsid w:val="00505C4C"/>
    <w:rsid w:val="00524A77"/>
    <w:rsid w:val="005264B6"/>
    <w:rsid w:val="00542198"/>
    <w:rsid w:val="00552AAA"/>
    <w:rsid w:val="0056115F"/>
    <w:rsid w:val="005739AE"/>
    <w:rsid w:val="00591B22"/>
    <w:rsid w:val="00597719"/>
    <w:rsid w:val="005A6457"/>
    <w:rsid w:val="005F1A22"/>
    <w:rsid w:val="005F489C"/>
    <w:rsid w:val="00610779"/>
    <w:rsid w:val="00637576"/>
    <w:rsid w:val="006442CF"/>
    <w:rsid w:val="006462B8"/>
    <w:rsid w:val="00652A42"/>
    <w:rsid w:val="006667EE"/>
    <w:rsid w:val="00692B59"/>
    <w:rsid w:val="006B2CBE"/>
    <w:rsid w:val="006C15C8"/>
    <w:rsid w:val="006D6A9D"/>
    <w:rsid w:val="006D7D10"/>
    <w:rsid w:val="006E4A85"/>
    <w:rsid w:val="006E503F"/>
    <w:rsid w:val="006E6276"/>
    <w:rsid w:val="00704E10"/>
    <w:rsid w:val="00716F65"/>
    <w:rsid w:val="00733733"/>
    <w:rsid w:val="007371F9"/>
    <w:rsid w:val="007733B1"/>
    <w:rsid w:val="007742A7"/>
    <w:rsid w:val="007767DD"/>
    <w:rsid w:val="00777527"/>
    <w:rsid w:val="00787160"/>
    <w:rsid w:val="00792BF5"/>
    <w:rsid w:val="007974A3"/>
    <w:rsid w:val="007B455C"/>
    <w:rsid w:val="007D4D01"/>
    <w:rsid w:val="008032D4"/>
    <w:rsid w:val="0081234B"/>
    <w:rsid w:val="00847641"/>
    <w:rsid w:val="00880207"/>
    <w:rsid w:val="00886A9C"/>
    <w:rsid w:val="008E50FE"/>
    <w:rsid w:val="009114B5"/>
    <w:rsid w:val="00911D92"/>
    <w:rsid w:val="00916754"/>
    <w:rsid w:val="00931C33"/>
    <w:rsid w:val="009469AC"/>
    <w:rsid w:val="009858BC"/>
    <w:rsid w:val="0098613F"/>
    <w:rsid w:val="00993C77"/>
    <w:rsid w:val="009A7CE5"/>
    <w:rsid w:val="009D52F7"/>
    <w:rsid w:val="009E1B63"/>
    <w:rsid w:val="009F39DC"/>
    <w:rsid w:val="00A10C97"/>
    <w:rsid w:val="00A17D3E"/>
    <w:rsid w:val="00A20EE7"/>
    <w:rsid w:val="00A57FFC"/>
    <w:rsid w:val="00A6180F"/>
    <w:rsid w:val="00A731A4"/>
    <w:rsid w:val="00A74E8C"/>
    <w:rsid w:val="00A9605C"/>
    <w:rsid w:val="00AA0BB0"/>
    <w:rsid w:val="00AA445D"/>
    <w:rsid w:val="00AA4A88"/>
    <w:rsid w:val="00AA67F6"/>
    <w:rsid w:val="00AC41A9"/>
    <w:rsid w:val="00AC5200"/>
    <w:rsid w:val="00AF4E82"/>
    <w:rsid w:val="00B12988"/>
    <w:rsid w:val="00B14ED3"/>
    <w:rsid w:val="00B218C0"/>
    <w:rsid w:val="00B225C5"/>
    <w:rsid w:val="00B41D0E"/>
    <w:rsid w:val="00B457BB"/>
    <w:rsid w:val="00B55EC9"/>
    <w:rsid w:val="00B67046"/>
    <w:rsid w:val="00B7095E"/>
    <w:rsid w:val="00B7400C"/>
    <w:rsid w:val="00B754D6"/>
    <w:rsid w:val="00B871E0"/>
    <w:rsid w:val="00B95140"/>
    <w:rsid w:val="00B96F85"/>
    <w:rsid w:val="00BB546A"/>
    <w:rsid w:val="00BD728A"/>
    <w:rsid w:val="00BE4341"/>
    <w:rsid w:val="00BF1EE6"/>
    <w:rsid w:val="00C127F7"/>
    <w:rsid w:val="00C173C2"/>
    <w:rsid w:val="00C97F41"/>
    <w:rsid w:val="00CB38B1"/>
    <w:rsid w:val="00CB4EED"/>
    <w:rsid w:val="00CB6905"/>
    <w:rsid w:val="00CD3533"/>
    <w:rsid w:val="00CD6CF5"/>
    <w:rsid w:val="00CE51AB"/>
    <w:rsid w:val="00D32CED"/>
    <w:rsid w:val="00D43516"/>
    <w:rsid w:val="00D57EF1"/>
    <w:rsid w:val="00D6594C"/>
    <w:rsid w:val="00D8123B"/>
    <w:rsid w:val="00D82A5E"/>
    <w:rsid w:val="00D8482C"/>
    <w:rsid w:val="00D84D7D"/>
    <w:rsid w:val="00D91BAA"/>
    <w:rsid w:val="00D9543C"/>
    <w:rsid w:val="00DA09CC"/>
    <w:rsid w:val="00DB08E1"/>
    <w:rsid w:val="00DD1C1B"/>
    <w:rsid w:val="00DD7B0A"/>
    <w:rsid w:val="00E0085E"/>
    <w:rsid w:val="00E05F27"/>
    <w:rsid w:val="00E311A7"/>
    <w:rsid w:val="00E43CE0"/>
    <w:rsid w:val="00E67829"/>
    <w:rsid w:val="00E936B3"/>
    <w:rsid w:val="00EA0277"/>
    <w:rsid w:val="00EA518B"/>
    <w:rsid w:val="00EA58F4"/>
    <w:rsid w:val="00EA64C6"/>
    <w:rsid w:val="00EA6F33"/>
    <w:rsid w:val="00EB51C2"/>
    <w:rsid w:val="00ED5CAF"/>
    <w:rsid w:val="00EE58A0"/>
    <w:rsid w:val="00F1350D"/>
    <w:rsid w:val="00F215AD"/>
    <w:rsid w:val="00F40924"/>
    <w:rsid w:val="00F41565"/>
    <w:rsid w:val="00F666C6"/>
    <w:rsid w:val="00F851FC"/>
    <w:rsid w:val="00FC3C14"/>
    <w:rsid w:val="00FD55FB"/>
    <w:rsid w:val="00FE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4EA1C"/>
  <w15:chartTrackingRefBased/>
  <w15:docId w15:val="{F06825A9-E1F2-4E27-AEFC-77AC7217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numPr>
        <w:numId w:val="9"/>
      </w:numPr>
      <w:ind w:right="-900"/>
      <w:outlineLvl w:val="0"/>
    </w:pPr>
    <w:rPr>
      <w:b/>
      <w:snapToGrid/>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link w:val="Heading3Char"/>
    <w:qFormat/>
    <w:pPr>
      <w:keepNext/>
      <w:spacing w:before="240" w:after="60"/>
      <w:outlineLvl w:val="2"/>
    </w:pPr>
    <w:rPr>
      <w:rFonts w:ascii="Arial" w:hAnsi="Arial"/>
      <w:lang w:val="x-none" w:eastAsia="x-none"/>
    </w:rPr>
  </w:style>
  <w:style w:type="paragraph" w:styleId="Heading4">
    <w:name w:val="heading 4"/>
    <w:basedOn w:val="Normal"/>
    <w:next w:val="Normal"/>
    <w:qFormat/>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u w:val="doub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widowControl/>
      <w:tabs>
        <w:tab w:val="left" w:pos="-1440"/>
      </w:tabs>
      <w:ind w:left="720"/>
      <w:jc w:val="both"/>
    </w:pPr>
  </w:style>
  <w:style w:type="paragraph" w:styleId="BodyTextIndent2">
    <w:name w:val="Body Text Indent 2"/>
    <w:basedOn w:val="Normal"/>
    <w:pPr>
      <w:widowControl/>
      <w:tabs>
        <w:tab w:val="left" w:pos="-1440"/>
      </w:tabs>
      <w:ind w:left="990" w:hanging="270"/>
      <w:jc w:val="both"/>
    </w:pPr>
  </w:style>
  <w:style w:type="paragraph" w:styleId="BodyText">
    <w:name w:val="Body Text"/>
    <w:basedOn w:val="Normal"/>
    <w:link w:val="BodyTextChar"/>
    <w:pPr>
      <w:widowControl/>
      <w:tabs>
        <w:tab w:val="left" w:pos="-1440"/>
      </w:tabs>
      <w:jc w:val="both"/>
    </w:pPr>
    <w:rPr>
      <w:lang w:val="x-none" w:eastAsia="x-none"/>
    </w:rPr>
  </w:style>
  <w:style w:type="paragraph" w:styleId="BlockText">
    <w:name w:val="Block Text"/>
    <w:basedOn w:val="Normal"/>
    <w:pPr>
      <w:widowControl/>
      <w:ind w:left="720" w:right="-900"/>
    </w:pPr>
    <w:rPr>
      <w:snapToGrid/>
    </w:rPr>
  </w:style>
  <w:style w:type="paragraph" w:styleId="BodyTextIndent3">
    <w:name w:val="Body Text Indent 3"/>
    <w:basedOn w:val="Normal"/>
    <w:pPr>
      <w:widowControl/>
      <w:tabs>
        <w:tab w:val="left" w:pos="-1440"/>
      </w:tabs>
      <w:ind w:left="720"/>
      <w:jc w:val="both"/>
    </w:pPr>
    <w:rPr>
      <w:i/>
    </w:rPr>
  </w:style>
  <w:style w:type="paragraph" w:styleId="BodyText2">
    <w:name w:val="Body Text 2"/>
    <w:basedOn w:val="Normal"/>
    <w:rPr>
      <w:i/>
      <w:color w:val="FF0000"/>
    </w:rPr>
  </w:style>
  <w:style w:type="paragraph" w:styleId="ListParagraph">
    <w:name w:val="List Paragraph"/>
    <w:basedOn w:val="Normal"/>
    <w:uiPriority w:val="34"/>
    <w:qFormat/>
    <w:pPr>
      <w:widowControl/>
      <w:ind w:left="720"/>
      <w:contextualSpacing/>
    </w:pPr>
    <w:rPr>
      <w:snapToGrid/>
      <w:szCs w:val="24"/>
    </w:rPr>
  </w:style>
  <w:style w:type="character" w:customStyle="1" w:styleId="Heading3Char">
    <w:name w:val="Heading 3 Char"/>
    <w:link w:val="Heading3"/>
    <w:rPr>
      <w:rFonts w:ascii="Arial" w:hAnsi="Arial"/>
      <w:snapToGrid w:val="0"/>
      <w:sz w:val="24"/>
    </w:rPr>
  </w:style>
  <w:style w:type="character" w:customStyle="1" w:styleId="BodyTextChar">
    <w:name w:val="Body Text Char"/>
    <w:link w:val="BodyText"/>
    <w:rPr>
      <w:snapToGrid w:val="0"/>
      <w:sz w:val="24"/>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napToGrid w:val="0"/>
      <w:sz w:val="16"/>
      <w:szCs w:val="16"/>
    </w:rPr>
  </w:style>
  <w:style w:type="paragraph" w:styleId="Revision">
    <w:name w:val="Revision"/>
    <w:hidden/>
    <w:uiPriority w:val="99"/>
    <w:semiHidden/>
    <w:rsid w:val="007974A3"/>
    <w:rPr>
      <w:snapToGrid w:val="0"/>
      <w:sz w:val="24"/>
    </w:rPr>
  </w:style>
  <w:style w:type="character" w:styleId="CommentReference">
    <w:name w:val="annotation reference"/>
    <w:uiPriority w:val="99"/>
    <w:semiHidden/>
    <w:unhideWhenUsed/>
    <w:rsid w:val="00B871E0"/>
    <w:rPr>
      <w:sz w:val="16"/>
      <w:szCs w:val="16"/>
    </w:rPr>
  </w:style>
  <w:style w:type="paragraph" w:styleId="CommentText">
    <w:name w:val="annotation text"/>
    <w:basedOn w:val="Normal"/>
    <w:link w:val="CommentTextChar"/>
    <w:uiPriority w:val="99"/>
    <w:unhideWhenUsed/>
    <w:rsid w:val="00B871E0"/>
    <w:rPr>
      <w:sz w:val="20"/>
    </w:rPr>
  </w:style>
  <w:style w:type="character" w:customStyle="1" w:styleId="CommentTextChar">
    <w:name w:val="Comment Text Char"/>
    <w:link w:val="CommentText"/>
    <w:uiPriority w:val="99"/>
    <w:rsid w:val="00B871E0"/>
    <w:rPr>
      <w:snapToGrid w:val="0"/>
    </w:rPr>
  </w:style>
  <w:style w:type="paragraph" w:styleId="CommentSubject">
    <w:name w:val="annotation subject"/>
    <w:basedOn w:val="CommentText"/>
    <w:next w:val="CommentText"/>
    <w:link w:val="CommentSubjectChar"/>
    <w:uiPriority w:val="99"/>
    <w:semiHidden/>
    <w:unhideWhenUsed/>
    <w:rsid w:val="00B871E0"/>
    <w:rPr>
      <w:b/>
      <w:bCs/>
    </w:rPr>
  </w:style>
  <w:style w:type="character" w:customStyle="1" w:styleId="CommentSubjectChar">
    <w:name w:val="Comment Subject Char"/>
    <w:link w:val="CommentSubject"/>
    <w:uiPriority w:val="99"/>
    <w:semiHidden/>
    <w:rsid w:val="00B871E0"/>
    <w:rPr>
      <w:b/>
      <w:bCs/>
      <w:snapToGrid w:val="0"/>
    </w:rPr>
  </w:style>
  <w:style w:type="character" w:styleId="Strong">
    <w:name w:val="Strong"/>
    <w:uiPriority w:val="22"/>
    <w:qFormat/>
    <w:rsid w:val="00993C77"/>
    <w:rPr>
      <w:b/>
      <w:bCs/>
    </w:rPr>
  </w:style>
  <w:style w:type="paragraph" w:styleId="NormalWeb">
    <w:name w:val="Normal (Web)"/>
    <w:basedOn w:val="Normal"/>
    <w:uiPriority w:val="99"/>
    <w:semiHidden/>
    <w:unhideWhenUsed/>
    <w:rsid w:val="00B12988"/>
    <w:rPr>
      <w:szCs w:val="24"/>
    </w:rPr>
  </w:style>
  <w:style w:type="numbering" w:customStyle="1" w:styleId="Style2">
    <w:name w:val="Style2"/>
    <w:uiPriority w:val="99"/>
    <w:rsid w:val="003344F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549C-DD70-43EF-8690-E48CBB9F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4925</Words>
  <Characters>28075</Characters>
  <Application>Microsoft Office Word</Application>
  <DocSecurity>0</DocSecurity>
  <PresentationFormat>[Compatibility Mode]</PresentationFormat>
  <Lines>233</Lines>
  <Paragraphs>65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meredith</dc:creator>
  <cp:keywords/>
  <dc:description/>
  <cp:lastModifiedBy>Aaron Frank</cp:lastModifiedBy>
  <cp:revision>3</cp:revision>
  <cp:lastPrinted>2016-12-08T19:48:00Z</cp:lastPrinted>
  <dcterms:created xsi:type="dcterms:W3CDTF">2026-05-07T10:58:00Z</dcterms:created>
  <dcterms:modified xsi:type="dcterms:W3CDTF">2026-05-07T13:58:00Z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407f3dda-2690-49f6-ab84-f5749f016b57</vt:lpwstr>
  </property>
</Properties>
</file>